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C6B" w:rsidRDefault="00B84690">
      <w:r>
        <w:rPr>
          <w:noProof/>
        </w:rPr>
        <w:drawing>
          <wp:inline distT="0" distB="0" distL="0" distR="0">
            <wp:extent cx="2572385" cy="1085215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10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C6B" w:rsidRDefault="00FD7C6B"/>
    <w:p w:rsidR="00FD7C6B" w:rsidRDefault="00FD7C6B"/>
    <w:p w:rsidR="00FD7C6B" w:rsidRDefault="00B84690">
      <w:r>
        <w:rPr>
          <w:rStyle w:val="micontent1"/>
        </w:rPr>
        <w:br/>
      </w:r>
      <w:r>
        <w:rPr>
          <w:rStyle w:val="micontent1"/>
          <w:b/>
          <w:sz w:val="20"/>
          <w:szCs w:val="20"/>
        </w:rPr>
        <w:t>For Immediate Release</w:t>
      </w:r>
      <w:r>
        <w:rPr>
          <w:rStyle w:val="micontent1"/>
          <w:sz w:val="20"/>
          <w:szCs w:val="20"/>
        </w:rPr>
        <w:tab/>
      </w:r>
      <w:r>
        <w:rPr>
          <w:rStyle w:val="micontent1"/>
          <w:sz w:val="20"/>
          <w:szCs w:val="20"/>
        </w:rPr>
        <w:tab/>
      </w:r>
      <w:r>
        <w:rPr>
          <w:rStyle w:val="micontent1"/>
          <w:sz w:val="20"/>
          <w:szCs w:val="20"/>
        </w:rPr>
        <w:tab/>
      </w:r>
      <w:r>
        <w:rPr>
          <w:rStyle w:val="micontent1"/>
          <w:sz w:val="20"/>
          <w:szCs w:val="20"/>
        </w:rPr>
        <w:tab/>
      </w:r>
      <w:r>
        <w:rPr>
          <w:rStyle w:val="micontent1"/>
          <w:sz w:val="20"/>
          <w:szCs w:val="20"/>
        </w:rPr>
        <w:tab/>
      </w:r>
      <w:r>
        <w:rPr>
          <w:rStyle w:val="micontent1"/>
          <w:b/>
          <w:sz w:val="20"/>
          <w:szCs w:val="20"/>
        </w:rPr>
        <w:t>Contact:</w:t>
      </w:r>
      <w:r>
        <w:rPr>
          <w:rStyle w:val="micontent1"/>
        </w:rPr>
        <w:t xml:space="preserve"> </w:t>
      </w:r>
    </w:p>
    <w:p w:rsidR="00FD7C6B" w:rsidRDefault="00B84690">
      <w:r>
        <w:rPr>
          <w:rStyle w:val="micontent1"/>
        </w:rPr>
        <w:tab/>
      </w:r>
      <w:r>
        <w:rPr>
          <w:rStyle w:val="micontent1"/>
        </w:rPr>
        <w:tab/>
      </w:r>
      <w:r>
        <w:rPr>
          <w:rStyle w:val="micontent1"/>
        </w:rPr>
        <w:tab/>
      </w:r>
      <w:r>
        <w:rPr>
          <w:rStyle w:val="micontent1"/>
        </w:rPr>
        <w:tab/>
      </w:r>
      <w:r>
        <w:rPr>
          <w:rStyle w:val="micontent1"/>
        </w:rPr>
        <w:tab/>
      </w:r>
      <w:r>
        <w:rPr>
          <w:rStyle w:val="micontent1"/>
        </w:rPr>
        <w:tab/>
      </w:r>
      <w:r>
        <w:rPr>
          <w:rStyle w:val="micontent1"/>
        </w:rPr>
        <w:tab/>
      </w:r>
      <w:r>
        <w:rPr>
          <w:rStyle w:val="micontent1"/>
        </w:rPr>
        <w:tab/>
        <w:t xml:space="preserve">Adam </w:t>
      </w:r>
      <w:proofErr w:type="spellStart"/>
      <w:r>
        <w:rPr>
          <w:rStyle w:val="micontent1"/>
        </w:rPr>
        <w:t>Waitkunas</w:t>
      </w:r>
      <w:proofErr w:type="spellEnd"/>
    </w:p>
    <w:p w:rsidR="00FD7C6B" w:rsidRDefault="00B84690">
      <w:r>
        <w:rPr>
          <w:rStyle w:val="micontent1"/>
        </w:rPr>
        <w:tab/>
      </w:r>
      <w:r>
        <w:rPr>
          <w:rStyle w:val="micontent1"/>
        </w:rPr>
        <w:tab/>
      </w:r>
      <w:r>
        <w:rPr>
          <w:rStyle w:val="micontent1"/>
        </w:rPr>
        <w:tab/>
      </w:r>
      <w:r>
        <w:rPr>
          <w:rStyle w:val="micontent1"/>
        </w:rPr>
        <w:tab/>
      </w:r>
      <w:r>
        <w:rPr>
          <w:rStyle w:val="micontent1"/>
        </w:rPr>
        <w:tab/>
      </w:r>
      <w:r>
        <w:rPr>
          <w:rStyle w:val="micontent1"/>
        </w:rPr>
        <w:tab/>
      </w:r>
      <w:r>
        <w:rPr>
          <w:rStyle w:val="micontent1"/>
        </w:rPr>
        <w:tab/>
      </w:r>
      <w:r>
        <w:rPr>
          <w:rStyle w:val="micontent1"/>
        </w:rPr>
        <w:tab/>
        <w:t>Milldam Public Relations LLC</w:t>
      </w:r>
    </w:p>
    <w:p w:rsidR="00FD7C6B" w:rsidRDefault="00B84690">
      <w:r>
        <w:rPr>
          <w:rStyle w:val="micontent1"/>
        </w:rPr>
        <w:tab/>
      </w:r>
      <w:r>
        <w:rPr>
          <w:rStyle w:val="micontent1"/>
        </w:rPr>
        <w:tab/>
      </w:r>
      <w:r>
        <w:rPr>
          <w:rStyle w:val="micontent1"/>
        </w:rPr>
        <w:tab/>
      </w:r>
      <w:r>
        <w:rPr>
          <w:rStyle w:val="micontent1"/>
        </w:rPr>
        <w:tab/>
      </w:r>
      <w:r>
        <w:rPr>
          <w:rStyle w:val="micontent1"/>
        </w:rPr>
        <w:tab/>
      </w:r>
      <w:r>
        <w:rPr>
          <w:rStyle w:val="micontent1"/>
        </w:rPr>
        <w:tab/>
      </w:r>
      <w:r>
        <w:rPr>
          <w:rStyle w:val="micontent1"/>
        </w:rPr>
        <w:tab/>
      </w:r>
      <w:r>
        <w:rPr>
          <w:rStyle w:val="micontent1"/>
        </w:rPr>
        <w:tab/>
        <w:t>978-369-0406 (office voice)</w:t>
      </w:r>
    </w:p>
    <w:p w:rsidR="00FD7C6B" w:rsidRDefault="00B84690">
      <w:r>
        <w:rPr>
          <w:rStyle w:val="micontent1"/>
        </w:rPr>
        <w:tab/>
      </w:r>
      <w:r>
        <w:rPr>
          <w:rStyle w:val="micontent1"/>
        </w:rPr>
        <w:tab/>
      </w:r>
      <w:r>
        <w:rPr>
          <w:rStyle w:val="micontent1"/>
        </w:rPr>
        <w:tab/>
      </w:r>
      <w:r>
        <w:rPr>
          <w:rStyle w:val="micontent1"/>
        </w:rPr>
        <w:tab/>
      </w:r>
      <w:r>
        <w:rPr>
          <w:rStyle w:val="micontent1"/>
        </w:rPr>
        <w:tab/>
      </w:r>
      <w:r>
        <w:rPr>
          <w:rStyle w:val="micontent1"/>
        </w:rPr>
        <w:tab/>
      </w:r>
      <w:r>
        <w:rPr>
          <w:rStyle w:val="micontent1"/>
        </w:rPr>
        <w:tab/>
      </w:r>
      <w:r>
        <w:rPr>
          <w:rStyle w:val="micontent1"/>
        </w:rPr>
        <w:tab/>
        <w:t>978-828-8304 (mobile)</w:t>
      </w:r>
    </w:p>
    <w:p w:rsidR="00FD7C6B" w:rsidRDefault="00B84690">
      <w:r>
        <w:rPr>
          <w:rStyle w:val="micontent1"/>
        </w:rPr>
        <w:tab/>
      </w:r>
      <w:r>
        <w:rPr>
          <w:rStyle w:val="micontent1"/>
        </w:rPr>
        <w:tab/>
      </w:r>
      <w:r>
        <w:rPr>
          <w:rStyle w:val="micontent1"/>
        </w:rPr>
        <w:tab/>
      </w:r>
      <w:r>
        <w:rPr>
          <w:rStyle w:val="micontent1"/>
        </w:rPr>
        <w:tab/>
      </w:r>
      <w:r>
        <w:rPr>
          <w:rStyle w:val="micontent1"/>
        </w:rPr>
        <w:tab/>
      </w:r>
      <w:r>
        <w:rPr>
          <w:rStyle w:val="micontent1"/>
        </w:rPr>
        <w:tab/>
      </w:r>
      <w:r>
        <w:rPr>
          <w:rStyle w:val="micontent1"/>
        </w:rPr>
        <w:tab/>
      </w:r>
      <w:r>
        <w:rPr>
          <w:rStyle w:val="micontent1"/>
        </w:rPr>
        <w:tab/>
      </w:r>
      <w:hyperlink r:id="rId9">
        <w:r>
          <w:rPr>
            <w:rStyle w:val="InternetLink"/>
            <w:rFonts w:ascii="Verdana" w:hAnsi="Verdana"/>
            <w:sz w:val="17"/>
            <w:szCs w:val="17"/>
          </w:rPr>
          <w:t>adam.waitkunas@milldampr.com</w:t>
        </w:r>
      </w:hyperlink>
      <w:r>
        <w:rPr>
          <w:rStyle w:val="micontent1"/>
        </w:rPr>
        <w:t xml:space="preserve">  </w:t>
      </w:r>
    </w:p>
    <w:p w:rsidR="00FD7C6B" w:rsidRDefault="00FD7C6B"/>
    <w:p w:rsidR="00FD7C6B" w:rsidRDefault="00FD7C6B"/>
    <w:p w:rsidR="00FD7C6B" w:rsidRDefault="00B84690">
      <w:pPr>
        <w:jc w:val="center"/>
      </w:pPr>
      <w:r>
        <w:rPr>
          <w:rStyle w:val="micontent1"/>
          <w:b/>
          <w:sz w:val="28"/>
          <w:szCs w:val="28"/>
        </w:rPr>
        <w:t xml:space="preserve">Low Power Company, Inc. Officially Launches and Announces The Commercial Availability of its Line of Energy Efficient Servers </w:t>
      </w:r>
    </w:p>
    <w:p w:rsidR="00FD7C6B" w:rsidRDefault="00FD7C6B">
      <w:pPr>
        <w:jc w:val="center"/>
      </w:pPr>
    </w:p>
    <w:p w:rsidR="00FD7C6B" w:rsidRDefault="00B84690">
      <w:pPr>
        <w:jc w:val="center"/>
      </w:pPr>
      <w:r>
        <w:rPr>
          <w:rStyle w:val="micontent1"/>
          <w:b/>
          <w:i/>
          <w:sz w:val="24"/>
          <w:szCs w:val="24"/>
        </w:rPr>
        <w:t>New servers use twenty percent of the energy and fifty percent of the space of conventional servers</w:t>
      </w:r>
    </w:p>
    <w:p w:rsidR="00FD7C6B" w:rsidRDefault="00FD7C6B"/>
    <w:p w:rsidR="00FD7C6B" w:rsidRDefault="00B84690">
      <w:pPr>
        <w:pStyle w:val="NormalWeb"/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Mountain View, </w:t>
      </w:r>
      <w:proofErr w:type="spellStart"/>
      <w:r>
        <w:rPr>
          <w:rFonts w:ascii="Verdana" w:hAnsi="Verdana" w:cs="Arial"/>
          <w:b/>
          <w:color w:val="000000"/>
          <w:sz w:val="22"/>
          <w:szCs w:val="22"/>
        </w:rPr>
        <w:t>Calif</w:t>
      </w:r>
      <w:proofErr w:type="spellEnd"/>
      <w:r>
        <w:rPr>
          <w:rFonts w:ascii="Verdana" w:hAnsi="Verdana" w:cs="Arial"/>
          <w:b/>
          <w:color w:val="000000"/>
          <w:sz w:val="22"/>
          <w:szCs w:val="22"/>
        </w:rPr>
        <w:t xml:space="preserve"> – July 16, 2013</w:t>
      </w:r>
      <w:r>
        <w:rPr>
          <w:rFonts w:ascii="Verdana" w:hAnsi="Verdana" w:cs="Arial"/>
          <w:color w:val="000000"/>
          <w:sz w:val="22"/>
          <w:szCs w:val="22"/>
        </w:rPr>
        <w:t xml:space="preserve"> – </w:t>
      </w:r>
      <w:hyperlink r:id="rId10">
        <w:r>
          <w:rPr>
            <w:rStyle w:val="InternetLink"/>
            <w:rFonts w:ascii="Verdana" w:hAnsi="Verdana" w:cs="Arial"/>
            <w:sz w:val="22"/>
            <w:szCs w:val="22"/>
          </w:rPr>
          <w:t>Low Power Company, Inc.</w:t>
        </w:r>
      </w:hyperlink>
      <w:r>
        <w:rPr>
          <w:rFonts w:ascii="Verdana" w:hAnsi="Verdana" w:cs="Arial"/>
          <w:color w:val="000000"/>
          <w:sz w:val="22"/>
          <w:szCs w:val="22"/>
        </w:rPr>
        <w:t xml:space="preserve"> (</w:t>
      </w:r>
      <w:proofErr w:type="spellStart"/>
      <w:r>
        <w:rPr>
          <w:rFonts w:ascii="Verdana" w:hAnsi="Verdana" w:cs="Arial"/>
          <w:color w:val="000000"/>
          <w:sz w:val="22"/>
          <w:szCs w:val="22"/>
        </w:rPr>
        <w:t>Lopoco</w:t>
      </w:r>
      <w:proofErr w:type="spellEnd"/>
      <w:r>
        <w:rPr>
          <w:rFonts w:ascii="Verdana" w:hAnsi="Verdana" w:cs="Arial"/>
          <w:color w:val="000000"/>
          <w:sz w:val="22"/>
          <w:szCs w:val="22"/>
        </w:rPr>
        <w:t xml:space="preserve">) </w:t>
      </w:r>
      <w:r>
        <w:rPr>
          <w:rFonts w:ascii="Verdana" w:hAnsi="Verdana" w:cs="Arial"/>
          <w:sz w:val="22"/>
          <w:szCs w:val="22"/>
        </w:rPr>
        <w:t>announced today the commercial availability of its line of high efficiency servers, which can save enterprises and small business</w:t>
      </w:r>
      <w:ins w:id="0" w:author="peter theunis" w:date="2013-07-16T17:18:00Z">
        <w:r>
          <w:rPr>
            <w:rFonts w:ascii="Verdana" w:hAnsi="Verdana" w:cs="Arial"/>
            <w:sz w:val="22"/>
            <w:szCs w:val="22"/>
          </w:rPr>
          <w:t>es</w:t>
        </w:r>
      </w:ins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trike/>
          <w:sz w:val="22"/>
          <w:szCs w:val="22"/>
        </w:rPr>
        <w:t>up to twenty percent of the energy and fifty percent of the space that conventional servers use</w:t>
      </w:r>
      <w:r>
        <w:rPr>
          <w:rFonts w:ascii="Verdana" w:hAnsi="Verdana" w:cs="Arial"/>
          <w:sz w:val="22"/>
          <w:szCs w:val="22"/>
        </w:rPr>
        <w:t xml:space="preserve"> more than 50% off their data center operating costs.  </w:t>
      </w:r>
    </w:p>
    <w:p w:rsidR="00FD7C6B" w:rsidRDefault="00B84690">
      <w:pPr>
        <w:pStyle w:val="NormalWeb"/>
      </w:pPr>
      <w:r>
        <w:rPr>
          <w:rFonts w:ascii="Verdana" w:hAnsi="Verdana"/>
          <w:sz w:val="22"/>
          <w:szCs w:val="22"/>
        </w:rPr>
        <w:t xml:space="preserve">At up to $30M per megawatt, IT </w:t>
      </w:r>
      <w:proofErr w:type="gramStart"/>
      <w:r>
        <w:rPr>
          <w:rFonts w:ascii="Verdana" w:hAnsi="Verdana"/>
          <w:sz w:val="22"/>
          <w:szCs w:val="22"/>
        </w:rPr>
        <w:t>compute</w:t>
      </w:r>
      <w:proofErr w:type="gramEnd"/>
      <w:r>
        <w:rPr>
          <w:rFonts w:ascii="Verdana" w:hAnsi="Verdana"/>
          <w:sz w:val="22"/>
          <w:szCs w:val="22"/>
        </w:rPr>
        <w:t xml:space="preserve"> capacity is a major capital investment for any company</w:t>
      </w:r>
      <w:r>
        <w:rPr>
          <w:sz w:val="22"/>
          <w:szCs w:val="22"/>
        </w:rPr>
        <w:t xml:space="preserve">. </w:t>
      </w:r>
      <w:r>
        <w:rPr>
          <w:rFonts w:ascii="Verdana" w:hAnsi="Verdana" w:cs="Arial"/>
          <w:sz w:val="22"/>
          <w:szCs w:val="22"/>
        </w:rPr>
        <w:t xml:space="preserve">Built on proven technology without costly or custom chips, </w:t>
      </w:r>
      <w:proofErr w:type="spellStart"/>
      <w:r>
        <w:rPr>
          <w:rFonts w:ascii="Verdana" w:hAnsi="Verdana" w:cs="Arial"/>
          <w:sz w:val="22"/>
          <w:szCs w:val="22"/>
        </w:rPr>
        <w:t>Lopoco’s</w:t>
      </w:r>
      <w:proofErr w:type="spellEnd"/>
      <w:r>
        <w:rPr>
          <w:rFonts w:ascii="Verdana" w:hAnsi="Verdana" w:cs="Arial"/>
          <w:sz w:val="22"/>
          <w:szCs w:val="22"/>
        </w:rPr>
        <w:t xml:space="preserve"> servers provide substantial energy and cost savings, as compared to the majority of servers currently on the market</w:t>
      </w:r>
      <w:r>
        <w:rPr>
          <w:rFonts w:ascii="Verdana" w:hAnsi="Verdana" w:cs="Arial"/>
          <w:strike/>
          <w:sz w:val="22"/>
          <w:szCs w:val="22"/>
        </w:rPr>
        <w:t>; which typically spend more than ninety-percent of their life on idle mode</w:t>
      </w:r>
      <w:r>
        <w:rPr>
          <w:rFonts w:ascii="Verdana" w:hAnsi="Verdana" w:cs="Arial"/>
          <w:sz w:val="22"/>
          <w:szCs w:val="22"/>
        </w:rPr>
        <w:t xml:space="preserve">.  </w:t>
      </w:r>
      <w:proofErr w:type="spellStart"/>
      <w:r>
        <w:rPr>
          <w:rFonts w:ascii="Verdana" w:hAnsi="Verdana" w:cs="Arial"/>
          <w:sz w:val="22"/>
          <w:szCs w:val="22"/>
        </w:rPr>
        <w:t>Lopoco's</w:t>
      </w:r>
      <w:proofErr w:type="spellEnd"/>
      <w:r>
        <w:rPr>
          <w:rFonts w:ascii="Verdana" w:hAnsi="Verdana" w:cs="Arial"/>
          <w:sz w:val="22"/>
          <w:szCs w:val="22"/>
        </w:rPr>
        <w:t xml:space="preserve"> servers preserve business continuity and compliance with conventional form factors, CPUs, and server options already familiar to customers.</w:t>
      </w:r>
    </w:p>
    <w:p w:rsidR="00FD7C6B" w:rsidRDefault="00B84690">
      <w:pPr>
        <w:pStyle w:val="NormalWeb"/>
      </w:pPr>
      <w:del w:id="1" w:author="peter theunis" w:date="2013-07-16T17:19:00Z">
        <w:r w:rsidDel="00B84690">
          <w:rPr>
            <w:sz w:val="22"/>
            <w:szCs w:val="22"/>
          </w:rPr>
          <w:delText> </w:delText>
        </w:r>
      </w:del>
      <w:proofErr w:type="spellStart"/>
      <w:r>
        <w:rPr>
          <w:rFonts w:ascii="Verdana" w:hAnsi="Verdana"/>
          <w:color w:val="000000"/>
          <w:sz w:val="22"/>
          <w:szCs w:val="22"/>
        </w:rPr>
        <w:t>Lopoco’s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suite of efficient servers are ideal for Web 2.0 style deployments, </w:t>
      </w:r>
      <w:ins w:id="2" w:author="peter theunis" w:date="2013-07-16T17:21:00Z">
        <w:r w:rsidR="00722352">
          <w:rPr>
            <w:rFonts w:ascii="Verdana" w:hAnsi="Verdana"/>
            <w:color w:val="000000"/>
            <w:sz w:val="22"/>
            <w:szCs w:val="22"/>
          </w:rPr>
          <w:t>for hypervisor roles;</w:t>
        </w:r>
      </w:ins>
      <w:bookmarkStart w:id="3" w:name="_GoBack"/>
      <w:bookmarkEnd w:id="3"/>
      <w:del w:id="4" w:author="peter theunis" w:date="2013-07-16T17:21:00Z">
        <w:r w:rsidDel="00722352">
          <w:rPr>
            <w:rFonts w:ascii="Verdana" w:hAnsi="Verdana"/>
            <w:color w:val="000000"/>
            <w:sz w:val="22"/>
            <w:szCs w:val="22"/>
          </w:rPr>
          <w:delText>and</w:delText>
        </w:r>
      </w:del>
      <w:r>
        <w:rPr>
          <w:rFonts w:ascii="Verdana" w:hAnsi="Verdana"/>
          <w:color w:val="000000"/>
          <w:sz w:val="22"/>
          <w:szCs w:val="22"/>
        </w:rPr>
        <w:t xml:space="preserve"> typical server applications like</w:t>
      </w:r>
      <w:del w:id="5" w:author="peter theunis" w:date="2013-07-16T17:19:00Z">
        <w:r w:rsidDel="00B84690">
          <w:rPr>
            <w:rFonts w:ascii="Verdana" w:hAnsi="Verdana"/>
            <w:color w:val="000000"/>
            <w:sz w:val="22"/>
            <w:szCs w:val="22"/>
          </w:rPr>
          <w:delText xml:space="preserve"> hadoop,</w:delText>
        </w:r>
      </w:del>
      <w:r>
        <w:rPr>
          <w:rFonts w:ascii="Verdana" w:hAnsi="Verdana"/>
          <w:color w:val="000000"/>
          <w:sz w:val="22"/>
          <w:szCs w:val="22"/>
        </w:rPr>
        <w:t xml:space="preserve"> email, database, file sharing and web services (Apache/IIS/PHP/Java)</w:t>
      </w:r>
      <w:ins w:id="6" w:author="peter theunis" w:date="2013-07-16T17:19:00Z">
        <w:r>
          <w:rPr>
            <w:rFonts w:ascii="Verdana" w:hAnsi="Verdana"/>
            <w:color w:val="000000"/>
            <w:sz w:val="22"/>
            <w:szCs w:val="22"/>
          </w:rPr>
          <w:t xml:space="preserve"> and cloud technologies such as </w:t>
        </w:r>
        <w:proofErr w:type="spellStart"/>
        <w:r>
          <w:rPr>
            <w:rFonts w:ascii="Verdana" w:hAnsi="Verdana"/>
            <w:color w:val="000000"/>
            <w:sz w:val="22"/>
            <w:szCs w:val="22"/>
          </w:rPr>
          <w:t>Hadoop</w:t>
        </w:r>
        <w:proofErr w:type="spellEnd"/>
        <w:r>
          <w:rPr>
            <w:rFonts w:ascii="Verdana" w:hAnsi="Verdana"/>
            <w:color w:val="000000"/>
            <w:sz w:val="22"/>
            <w:szCs w:val="22"/>
          </w:rPr>
          <w:t xml:space="preserve"> &amp; Hive</w:t>
        </w:r>
      </w:ins>
      <w:r>
        <w:rPr>
          <w:rFonts w:ascii="Verdana" w:hAnsi="Verdana"/>
          <w:color w:val="000000"/>
          <w:sz w:val="22"/>
          <w:szCs w:val="22"/>
        </w:rPr>
        <w:t xml:space="preserve">. When using these applications, </w:t>
      </w:r>
      <w:proofErr w:type="spellStart"/>
      <w:r>
        <w:rPr>
          <w:rFonts w:ascii="Verdana" w:hAnsi="Verdana"/>
          <w:color w:val="000000"/>
          <w:sz w:val="22"/>
          <w:szCs w:val="22"/>
        </w:rPr>
        <w:t>Lopoco’s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servers can save the average company up to eighty-percent on combined power and cooling costs. Additional savings can be realized on PDUs and UPS equipment. </w:t>
      </w:r>
    </w:p>
    <w:p w:rsidR="00FD7C6B" w:rsidRDefault="00B84690">
      <w:pPr>
        <w:pStyle w:val="NormalWeb"/>
      </w:pPr>
      <w:r>
        <w:rPr>
          <w:rFonts w:ascii="Verdana" w:hAnsi="Verdana"/>
          <w:color w:val="000000"/>
          <w:sz w:val="22"/>
          <w:szCs w:val="22"/>
        </w:rPr>
        <w:t xml:space="preserve">Currently, </w:t>
      </w:r>
      <w:proofErr w:type="spellStart"/>
      <w:r>
        <w:rPr>
          <w:rFonts w:ascii="Verdana" w:hAnsi="Verdana" w:cs="Arial"/>
          <w:sz w:val="22"/>
          <w:szCs w:val="22"/>
        </w:rPr>
        <w:t>Lopoco</w:t>
      </w:r>
      <w:proofErr w:type="spellEnd"/>
      <w:r>
        <w:rPr>
          <w:rFonts w:ascii="Verdana" w:hAnsi="Verdana" w:cs="Arial"/>
          <w:sz w:val="22"/>
          <w:szCs w:val="22"/>
        </w:rPr>
        <w:t xml:space="preserve"> offers four types of servers: </w:t>
      </w:r>
    </w:p>
    <w:p w:rsidR="00FD7C6B" w:rsidRDefault="00B84690">
      <w:pPr>
        <w:pStyle w:val="NormalWeb"/>
        <w:numPr>
          <w:ilvl w:val="0"/>
          <w:numId w:val="1"/>
        </w:numPr>
      </w:pPr>
      <w:hyperlink r:id="rId11">
        <w:r>
          <w:rPr>
            <w:rStyle w:val="InternetLink"/>
            <w:rFonts w:ascii="Verdana" w:hAnsi="Verdana" w:cs="Arial"/>
            <w:sz w:val="22"/>
            <w:szCs w:val="22"/>
          </w:rPr>
          <w:t>12-core servers</w:t>
        </w:r>
      </w:hyperlink>
    </w:p>
    <w:p w:rsidR="00FD7C6B" w:rsidRDefault="00B84690">
      <w:pPr>
        <w:pStyle w:val="NormalWeb"/>
        <w:numPr>
          <w:ilvl w:val="0"/>
          <w:numId w:val="1"/>
        </w:numPr>
      </w:pPr>
      <w:hyperlink r:id="rId12">
        <w:r>
          <w:rPr>
            <w:rStyle w:val="InternetLink"/>
            <w:rFonts w:ascii="Verdana" w:hAnsi="Verdana" w:cs="Arial"/>
            <w:sz w:val="22"/>
            <w:szCs w:val="22"/>
          </w:rPr>
          <w:t>4-core servers</w:t>
        </w:r>
      </w:hyperlink>
    </w:p>
    <w:p w:rsidR="00FD7C6B" w:rsidRDefault="00B84690">
      <w:pPr>
        <w:pStyle w:val="NormalWeb"/>
        <w:numPr>
          <w:ilvl w:val="0"/>
          <w:numId w:val="1"/>
        </w:numPr>
      </w:pPr>
      <w:hyperlink r:id="rId13">
        <w:r>
          <w:rPr>
            <w:rStyle w:val="InternetLink"/>
            <w:rFonts w:ascii="Verdana" w:hAnsi="Verdana" w:cs="Arial"/>
            <w:sz w:val="22"/>
            <w:szCs w:val="22"/>
          </w:rPr>
          <w:t>8-core servers</w:t>
        </w:r>
      </w:hyperlink>
      <w:r>
        <w:rPr>
          <w:rFonts w:ascii="Verdana" w:hAnsi="Verdana" w:cs="Arial"/>
          <w:sz w:val="22"/>
          <w:szCs w:val="22"/>
        </w:rPr>
        <w:t xml:space="preserve"> </w:t>
      </w:r>
    </w:p>
    <w:p w:rsidR="00FD7C6B" w:rsidRDefault="00B84690">
      <w:pPr>
        <w:pStyle w:val="NormalWeb"/>
        <w:numPr>
          <w:ilvl w:val="0"/>
          <w:numId w:val="1"/>
        </w:numPr>
      </w:pPr>
      <w:hyperlink r:id="rId14">
        <w:proofErr w:type="spellStart"/>
        <w:r>
          <w:rPr>
            <w:rStyle w:val="InternetLink"/>
            <w:rFonts w:ascii="Verdana" w:hAnsi="Verdana" w:cs="Arial"/>
            <w:sz w:val="22"/>
            <w:szCs w:val="22"/>
          </w:rPr>
          <w:t>Microservers</w:t>
        </w:r>
        <w:proofErr w:type="spellEnd"/>
      </w:hyperlink>
    </w:p>
    <w:p w:rsidR="00FD7C6B" w:rsidRDefault="00B84690">
      <w:pPr>
        <w:pStyle w:val="NormalWeb"/>
        <w:sectPr w:rsidR="00FD7C6B">
          <w:footerReference w:type="first" r:id="rId15"/>
          <w:pgSz w:w="12240" w:h="15840"/>
          <w:pgMar w:top="1440" w:right="1440" w:bottom="1440" w:left="1440" w:header="0" w:footer="0" w:gutter="0"/>
          <w:cols w:space="720"/>
          <w:formProt w:val="0"/>
          <w:titlePg/>
          <w:docGrid w:linePitch="360"/>
        </w:sectPr>
      </w:pPr>
      <w:proofErr w:type="spellStart"/>
      <w:r>
        <w:rPr>
          <w:rFonts w:ascii="Verdana" w:hAnsi="Verdana" w:cs="Arial"/>
          <w:sz w:val="22"/>
          <w:szCs w:val="22"/>
        </w:rPr>
        <w:lastRenderedPageBreak/>
        <w:t>Lopoco’s</w:t>
      </w:r>
      <w:proofErr w:type="spellEnd"/>
      <w:r>
        <w:rPr>
          <w:rFonts w:ascii="Verdana" w:hAnsi="Verdana" w:cs="Arial"/>
          <w:sz w:val="22"/>
          <w:szCs w:val="22"/>
        </w:rPr>
        <w:t xml:space="preserve"> servers have already been deployed in a number of enterprises, including Light and Motion Industries.  “</w:t>
      </w:r>
      <w:r>
        <w:rPr>
          <w:rFonts w:ascii="Verdana" w:hAnsi="Verdana"/>
          <w:sz w:val="22"/>
          <w:szCs w:val="22"/>
        </w:rPr>
        <w:t>We have purchased systems from them and all are performing flawlessly,” said Daniel Emerson, CEO of Light and Motion Industries.  “We are also pleased with the power savings. I would recommend them to any small business looking to move off the power hogs that pass for servers these days.”</w:t>
      </w:r>
    </w:p>
    <w:p w:rsidR="00FD7C6B" w:rsidRDefault="00B84690">
      <w:pPr>
        <w:pStyle w:val="NormalWeb"/>
      </w:pPr>
      <w:r>
        <w:rPr>
          <w:rFonts w:ascii="Verdana" w:hAnsi="Verdana"/>
          <w:sz w:val="22"/>
          <w:szCs w:val="22"/>
        </w:rPr>
        <w:lastRenderedPageBreak/>
        <w:t xml:space="preserve">“We started </w:t>
      </w:r>
      <w:proofErr w:type="spellStart"/>
      <w:r>
        <w:rPr>
          <w:rFonts w:ascii="Verdana" w:hAnsi="Verdana"/>
          <w:sz w:val="22"/>
          <w:szCs w:val="22"/>
        </w:rPr>
        <w:t>Lopoco</w:t>
      </w:r>
      <w:proofErr w:type="spellEnd"/>
      <w:r>
        <w:rPr>
          <w:rFonts w:ascii="Verdana" w:hAnsi="Verdana"/>
          <w:sz w:val="22"/>
          <w:szCs w:val="22"/>
        </w:rPr>
        <w:t xml:space="preserve"> because we saw a void in the server market,” said Andrew Sharp, CEO and Co-Founder of </w:t>
      </w:r>
      <w:proofErr w:type="spellStart"/>
      <w:r>
        <w:rPr>
          <w:rFonts w:ascii="Verdana" w:hAnsi="Verdana"/>
          <w:sz w:val="22"/>
          <w:szCs w:val="22"/>
        </w:rPr>
        <w:t>Lopoco</w:t>
      </w:r>
      <w:proofErr w:type="spellEnd"/>
      <w:r>
        <w:rPr>
          <w:rFonts w:ascii="Verdana" w:hAnsi="Verdana"/>
          <w:sz w:val="22"/>
          <w:szCs w:val="22"/>
        </w:rPr>
        <w:t>.  “</w:t>
      </w:r>
      <w:proofErr w:type="spellStart"/>
      <w:r>
        <w:rPr>
          <w:rFonts w:ascii="Verdana" w:hAnsi="Verdana"/>
          <w:sz w:val="22"/>
          <w:szCs w:val="22"/>
        </w:rPr>
        <w:t>Lopoco</w:t>
      </w:r>
      <w:proofErr w:type="spellEnd"/>
      <w:r>
        <w:rPr>
          <w:rFonts w:ascii="Verdana" w:hAnsi="Verdana"/>
          <w:sz w:val="22"/>
          <w:szCs w:val="22"/>
        </w:rPr>
        <w:t xml:space="preserve"> is bringing to market a suite of highly efficient and cost-effective servers that are ideal for small businesses and Cloud enterprises.”</w:t>
      </w:r>
    </w:p>
    <w:p w:rsidR="00FD7C6B" w:rsidRDefault="00B84690">
      <w:pPr>
        <w:pStyle w:val="NormalWeb"/>
      </w:pPr>
      <w:proofErr w:type="spellStart"/>
      <w:r>
        <w:rPr>
          <w:rFonts w:ascii="Verdana" w:hAnsi="Verdana"/>
          <w:sz w:val="22"/>
          <w:szCs w:val="22"/>
        </w:rPr>
        <w:t>Lopoco</w:t>
      </w:r>
      <w:proofErr w:type="spellEnd"/>
      <w:r>
        <w:rPr>
          <w:rFonts w:ascii="Verdana" w:hAnsi="Verdana"/>
          <w:sz w:val="22"/>
          <w:szCs w:val="22"/>
        </w:rPr>
        <w:t xml:space="preserve"> was founded by a number of Silicon Valley veterans that have held executive and technical roles at companies such as Convergent Technologies, Sun, HP and Yahoo! </w:t>
      </w:r>
    </w:p>
    <w:p w:rsidR="00FD7C6B" w:rsidRDefault="00B84690">
      <w:pPr>
        <w:pStyle w:val="NormalWeb"/>
      </w:pPr>
      <w:r>
        <w:rPr>
          <w:rFonts w:ascii="Verdana" w:hAnsi="Verdana"/>
          <w:b/>
          <w:bCs/>
          <w:sz w:val="22"/>
          <w:szCs w:val="22"/>
        </w:rPr>
        <w:t xml:space="preserve">About Low Power Company, Inc. </w:t>
      </w:r>
    </w:p>
    <w:p w:rsidR="00FD7C6B" w:rsidRDefault="00B84690">
      <w:proofErr w:type="spellStart"/>
      <w:r>
        <w:rPr>
          <w:rFonts w:ascii="Verdana" w:hAnsi="Verdana"/>
          <w:sz w:val="22"/>
          <w:szCs w:val="22"/>
        </w:rPr>
        <w:t>Lopoco</w:t>
      </w:r>
      <w:proofErr w:type="spellEnd"/>
      <w:r>
        <w:rPr>
          <w:rFonts w:ascii="Verdana" w:hAnsi="Verdana"/>
          <w:sz w:val="22"/>
          <w:szCs w:val="22"/>
        </w:rPr>
        <w:t xml:space="preserve"> designs and manufactures ultra-efficient servers that provide substantial energy and cost savings without sacrificing performance. </w:t>
      </w:r>
      <w:proofErr w:type="spellStart"/>
      <w:r>
        <w:rPr>
          <w:rFonts w:ascii="Verdana" w:hAnsi="Verdana"/>
          <w:sz w:val="22"/>
          <w:szCs w:val="22"/>
        </w:rPr>
        <w:t>Lopoco’s</w:t>
      </w:r>
      <w:proofErr w:type="spellEnd"/>
      <w:r>
        <w:rPr>
          <w:rFonts w:ascii="Verdana" w:hAnsi="Verdana"/>
          <w:sz w:val="22"/>
          <w:szCs w:val="22"/>
        </w:rPr>
        <w:t xml:space="preserve"> servers are built on proven technology without costly custom chips or non-standard form factors. Companies from large cloud data centers to SMBs are wilting under the energy costs of power-hungry servers, which typically </w:t>
      </w:r>
      <w:proofErr w:type="gramStart"/>
      <w:r>
        <w:rPr>
          <w:rFonts w:ascii="Verdana" w:hAnsi="Verdana"/>
          <w:sz w:val="22"/>
          <w:szCs w:val="22"/>
        </w:rPr>
        <w:t>spend</w:t>
      </w:r>
      <w:proofErr w:type="gramEnd"/>
      <w:r>
        <w:rPr>
          <w:rFonts w:ascii="Verdana" w:hAnsi="Verdana"/>
          <w:sz w:val="22"/>
          <w:szCs w:val="22"/>
        </w:rPr>
        <w:t xml:space="preserve"> more than 90% of their life at idle. </w:t>
      </w:r>
      <w:proofErr w:type="spellStart"/>
      <w:r>
        <w:rPr>
          <w:rFonts w:ascii="Verdana" w:hAnsi="Verdana"/>
          <w:sz w:val="22"/>
          <w:szCs w:val="22"/>
        </w:rPr>
        <w:t>Lopoco</w:t>
      </w:r>
      <w:proofErr w:type="spellEnd"/>
      <w:r>
        <w:rPr>
          <w:rFonts w:ascii="Verdana" w:hAnsi="Verdana"/>
          <w:sz w:val="22"/>
          <w:szCs w:val="22"/>
        </w:rPr>
        <w:t xml:space="preserve"> has engineered low power </w:t>
      </w:r>
      <w:proofErr w:type="gramStart"/>
      <w:r>
        <w:rPr>
          <w:rFonts w:ascii="Verdana" w:hAnsi="Verdana"/>
          <w:sz w:val="22"/>
          <w:szCs w:val="22"/>
        </w:rPr>
        <w:t>servers which</w:t>
      </w:r>
      <w:proofErr w:type="gramEnd"/>
      <w:r>
        <w:rPr>
          <w:rFonts w:ascii="Verdana" w:hAnsi="Verdana"/>
          <w:sz w:val="22"/>
          <w:szCs w:val="22"/>
        </w:rPr>
        <w:t xml:space="preserve"> use 20% of the energy and 50% of the space of conventional servers. When HVAC cost savings, higher availability and better opportunity costs are factored in, </w:t>
      </w:r>
      <w:proofErr w:type="spellStart"/>
      <w:r>
        <w:rPr>
          <w:rFonts w:ascii="Verdana" w:hAnsi="Verdana"/>
          <w:sz w:val="22"/>
          <w:szCs w:val="22"/>
        </w:rPr>
        <w:t>Lopoco</w:t>
      </w:r>
      <w:proofErr w:type="spellEnd"/>
      <w:r>
        <w:rPr>
          <w:rFonts w:ascii="Verdana" w:hAnsi="Verdana"/>
          <w:sz w:val="22"/>
          <w:szCs w:val="22"/>
        </w:rPr>
        <w:t xml:space="preserve"> servers are a perfect solution for today’s computing needs.</w:t>
      </w:r>
    </w:p>
    <w:p w:rsidR="00FD7C6B" w:rsidRDefault="00FD7C6B"/>
    <w:p w:rsidR="00FD7C6B" w:rsidRDefault="00B84690">
      <w:r>
        <w:rPr>
          <w:rFonts w:ascii="Verdana" w:hAnsi="Verdana"/>
          <w:sz w:val="22"/>
          <w:szCs w:val="22"/>
        </w:rPr>
        <w:t xml:space="preserve"> </w:t>
      </w:r>
      <w:r>
        <w:rPr>
          <w:rStyle w:val="micontent1"/>
          <w:b/>
          <w:bCs/>
          <w:color w:val="00000A"/>
          <w:sz w:val="20"/>
          <w:szCs w:val="20"/>
        </w:rPr>
        <w:t>###</w:t>
      </w:r>
    </w:p>
    <w:p w:rsidR="00FD7C6B" w:rsidRDefault="00FD7C6B"/>
    <w:sectPr w:rsidR="00FD7C6B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690" w:rsidRDefault="00B84690">
      <w:pPr>
        <w:spacing w:line="240" w:lineRule="auto"/>
      </w:pPr>
      <w:r>
        <w:separator/>
      </w:r>
    </w:p>
  </w:endnote>
  <w:endnote w:type="continuationSeparator" w:id="0">
    <w:p w:rsidR="00B84690" w:rsidRDefault="00B846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iberation Sans"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690" w:rsidRDefault="00B84690">
    <w:pPr>
      <w:pStyle w:val="Footer"/>
      <w:jc w:val="center"/>
    </w:pPr>
    <w:r>
      <w:t>(</w:t>
    </w:r>
    <w:proofErr w:type="gramStart"/>
    <w:r>
      <w:t>more</w:t>
    </w:r>
    <w:proofErr w:type="gramEnd"/>
    <w:r>
      <w:t>)</w:t>
    </w:r>
  </w:p>
  <w:p w:rsidR="00B84690" w:rsidRDefault="00B8469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690" w:rsidRDefault="00B84690">
      <w:pPr>
        <w:spacing w:line="240" w:lineRule="auto"/>
      </w:pPr>
      <w:r>
        <w:separator/>
      </w:r>
    </w:p>
  </w:footnote>
  <w:footnote w:type="continuationSeparator" w:id="0">
    <w:p w:rsidR="00B84690" w:rsidRDefault="00B846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1568A"/>
    <w:multiLevelType w:val="multilevel"/>
    <w:tmpl w:val="50A09C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96D2328"/>
    <w:multiLevelType w:val="multilevel"/>
    <w:tmpl w:val="016246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C6B"/>
    <w:rsid w:val="00722352"/>
    <w:rsid w:val="00B84690"/>
    <w:rsid w:val="00FD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tabs>
        <w:tab w:val="left" w:pos="720"/>
      </w:tabs>
      <w:suppressAutoHyphens/>
      <w:spacing w:line="100" w:lineRule="atLeast"/>
    </w:pPr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icontent1">
    <w:name w:val="micontent1"/>
    <w:basedOn w:val="DefaultParagraphFont"/>
    <w:rPr>
      <w:rFonts w:ascii="Verdana" w:hAnsi="Verdana"/>
      <w:color w:val="333333"/>
      <w:sz w:val="17"/>
      <w:szCs w:val="17"/>
    </w:rPr>
  </w:style>
  <w:style w:type="character" w:customStyle="1" w:styleId="InternetLink">
    <w:name w:val="Internet Link"/>
    <w:basedOn w:val="DefaultParagraphFont"/>
    <w:rPr>
      <w:color w:val="0000FF"/>
      <w:u w:val="single"/>
      <w:lang w:val="en-US" w:eastAsia="en-US" w:bidi="en-US"/>
    </w:rPr>
  </w:style>
  <w:style w:type="character" w:customStyle="1" w:styleId="FooterChar">
    <w:name w:val="Footer Char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</w:style>
  <w:style w:type="character" w:customStyle="1" w:styleId="ListLabel1">
    <w:name w:val="ListLabel 1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NormalWeb">
    <w:name w:val="Normal (Web)"/>
    <w:basedOn w:val="Normal"/>
    <w:pPr>
      <w:spacing w:before="28" w:after="28"/>
    </w:p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tabs>
        <w:tab w:val="left" w:pos="720"/>
      </w:tabs>
      <w:suppressAutoHyphens/>
      <w:spacing w:line="100" w:lineRule="atLeast"/>
    </w:pPr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icontent1">
    <w:name w:val="micontent1"/>
    <w:basedOn w:val="DefaultParagraphFont"/>
    <w:rPr>
      <w:rFonts w:ascii="Verdana" w:hAnsi="Verdana"/>
      <w:color w:val="333333"/>
      <w:sz w:val="17"/>
      <w:szCs w:val="17"/>
    </w:rPr>
  </w:style>
  <w:style w:type="character" w:customStyle="1" w:styleId="InternetLink">
    <w:name w:val="Internet Link"/>
    <w:basedOn w:val="DefaultParagraphFont"/>
    <w:rPr>
      <w:color w:val="0000FF"/>
      <w:u w:val="single"/>
      <w:lang w:val="en-US" w:eastAsia="en-US" w:bidi="en-US"/>
    </w:rPr>
  </w:style>
  <w:style w:type="character" w:customStyle="1" w:styleId="FooterChar">
    <w:name w:val="Footer Char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</w:style>
  <w:style w:type="character" w:customStyle="1" w:styleId="ListLabel1">
    <w:name w:val="ListLabel 1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NormalWeb">
    <w:name w:val="Normal (Web)"/>
    <w:basedOn w:val="Normal"/>
    <w:pPr>
      <w:spacing w:before="28" w:after="28"/>
    </w:p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lopoco.us/shop/product-category/servers/12-core-servers/" TargetMode="External"/><Relationship Id="rId12" Type="http://schemas.openxmlformats.org/officeDocument/2006/relationships/hyperlink" Target="http://lopoco.us/shop/product-category/servers/4-core-servers/" TargetMode="External"/><Relationship Id="rId13" Type="http://schemas.openxmlformats.org/officeDocument/2006/relationships/hyperlink" Target="http://lopoco.us/shop/product-category/servers/8-core-servers/" TargetMode="External"/><Relationship Id="rId14" Type="http://schemas.openxmlformats.org/officeDocument/2006/relationships/hyperlink" Target="http://lopoco.us/shop/product-category/servers/microservers/" TargetMode="Externa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adam.waitkunas@milldampr.com" TargetMode="External"/><Relationship Id="rId10" Type="http://schemas.openxmlformats.org/officeDocument/2006/relationships/hyperlink" Target="http://lopoco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572</Words>
  <Characters>3261</Characters>
  <Application>Microsoft Macintosh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peter theunis</cp:lastModifiedBy>
  <cp:revision>2</cp:revision>
  <dcterms:created xsi:type="dcterms:W3CDTF">2013-07-17T00:22:00Z</dcterms:created>
  <dcterms:modified xsi:type="dcterms:W3CDTF">2013-07-17T00:22:00Z</dcterms:modified>
</cp:coreProperties>
</file>