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22" w:rsidRDefault="00F54B7D">
      <w:pPr>
        <w:spacing w:after="0"/>
        <w:rPr>
          <w:rFonts w:ascii="Times New Roman" w:hAnsi="Times New Roman"/>
          <w:sz w:val="20"/>
          <w:szCs w:val="20"/>
        </w:rPr>
      </w:pPr>
      <w:r>
        <w:rPr>
          <w:rFonts w:ascii="Times New Roman" w:hAnsi="Times New Roman"/>
          <w:sz w:val="20"/>
          <w:szCs w:val="20"/>
        </w:rPr>
        <w:t>Inventergy Innovations, LLC</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147122" w:rsidRDefault="00F54B7D">
      <w:pPr>
        <w:spacing w:after="0"/>
        <w:rPr>
          <w:rFonts w:ascii="Times New Roman" w:hAnsi="Times New Roman"/>
          <w:sz w:val="20"/>
          <w:szCs w:val="20"/>
        </w:rPr>
      </w:pPr>
      <w:r>
        <w:rPr>
          <w:rFonts w:ascii="Times New Roman" w:hAnsi="Times New Roman"/>
          <w:sz w:val="20"/>
          <w:szCs w:val="20"/>
        </w:rPr>
        <w:t>900 E. Hamilton Avenue, Suite 180</w:t>
      </w:r>
    </w:p>
    <w:p w:rsidR="00147122" w:rsidRDefault="00F54B7D">
      <w:pPr>
        <w:spacing w:after="0"/>
        <w:rPr>
          <w:rFonts w:ascii="Times New Roman" w:hAnsi="Times New Roman"/>
          <w:sz w:val="20"/>
          <w:szCs w:val="20"/>
        </w:rPr>
      </w:pPr>
      <w:r>
        <w:rPr>
          <w:rFonts w:ascii="Times New Roman" w:hAnsi="Times New Roman"/>
          <w:sz w:val="20"/>
          <w:szCs w:val="20"/>
        </w:rPr>
        <w:t>Campbell, CA 95008</w:t>
      </w:r>
    </w:p>
    <w:p w:rsidR="00147122" w:rsidRDefault="00F54B7D">
      <w:pPr>
        <w:spacing w:after="0"/>
        <w:rPr>
          <w:rFonts w:ascii="Times New Roman" w:hAnsi="Times New Roman"/>
          <w:sz w:val="20"/>
          <w:szCs w:val="20"/>
        </w:rPr>
      </w:pPr>
      <w:r>
        <w:rPr>
          <w:rFonts w:ascii="Times New Roman" w:hAnsi="Times New Roman"/>
          <w:sz w:val="20"/>
          <w:szCs w:val="20"/>
        </w:rPr>
        <w:t>T: +1 (408) 234 1225</w:t>
      </w:r>
    </w:p>
    <w:p w:rsidR="00147122" w:rsidRDefault="00147122">
      <w:pPr>
        <w:spacing w:after="0"/>
        <w:rPr>
          <w:rFonts w:ascii="Times New Roman" w:hAnsi="Times New Roman"/>
          <w:sz w:val="20"/>
          <w:szCs w:val="20"/>
        </w:rPr>
      </w:pPr>
    </w:p>
    <w:p w:rsidR="00147122" w:rsidRDefault="00F54B7D">
      <w:pPr>
        <w:spacing w:after="0"/>
        <w:rPr>
          <w:rFonts w:ascii="Times New Roman" w:hAnsi="Times New Roman"/>
          <w:sz w:val="20"/>
          <w:szCs w:val="20"/>
        </w:rPr>
      </w:pPr>
      <w:r>
        <w:rPr>
          <w:rFonts w:ascii="Times New Roman" w:hAnsi="Times New Roman"/>
          <w:sz w:val="20"/>
          <w:szCs w:val="20"/>
        </w:rPr>
        <w:t>May 9, 2016</w:t>
      </w:r>
    </w:p>
    <w:p w:rsidR="00147122" w:rsidRDefault="00147122">
      <w:pPr>
        <w:spacing w:after="0"/>
        <w:rPr>
          <w:rFonts w:ascii="Times New Roman" w:hAnsi="Times New Roman"/>
          <w:sz w:val="20"/>
          <w:szCs w:val="20"/>
        </w:rPr>
      </w:pPr>
    </w:p>
    <w:p w:rsidR="00147122" w:rsidRDefault="00F54B7D">
      <w:pPr>
        <w:spacing w:after="0"/>
        <w:rPr>
          <w:rFonts w:ascii="Times New Roman" w:hAnsi="Times New Roman"/>
          <w:sz w:val="20"/>
          <w:szCs w:val="20"/>
        </w:rPr>
      </w:pPr>
      <w:r>
        <w:rPr>
          <w:rFonts w:ascii="Times New Roman" w:hAnsi="Times New Roman"/>
          <w:sz w:val="20"/>
          <w:szCs w:val="20"/>
        </w:rPr>
        <w:t>CONFIDENTIAL</w:t>
      </w:r>
    </w:p>
    <w:p w:rsidR="00147122" w:rsidRDefault="00147122">
      <w:pPr>
        <w:spacing w:after="0"/>
        <w:rPr>
          <w:rFonts w:ascii="Times New Roman" w:hAnsi="Times New Roman"/>
          <w:sz w:val="20"/>
          <w:szCs w:val="20"/>
        </w:rPr>
      </w:pPr>
    </w:p>
    <w:p w:rsidR="00147122" w:rsidRDefault="00F54B7D">
      <w:pPr>
        <w:spacing w:after="0"/>
        <w:rPr>
          <w:rFonts w:ascii="Times New Roman" w:hAnsi="Times New Roman"/>
          <w:sz w:val="20"/>
          <w:szCs w:val="20"/>
        </w:rPr>
      </w:pPr>
      <w:r>
        <w:rPr>
          <w:rFonts w:ascii="Times New Roman" w:hAnsi="Times New Roman"/>
          <w:sz w:val="20"/>
          <w:szCs w:val="20"/>
        </w:rPr>
        <w:t>VIA EMAIL</w:t>
      </w:r>
    </w:p>
    <w:p w:rsidR="00147122" w:rsidRDefault="00147122">
      <w:pPr>
        <w:spacing w:after="0"/>
        <w:rPr>
          <w:rFonts w:ascii="Times New Roman" w:hAnsi="Times New Roman"/>
          <w:sz w:val="20"/>
          <w:szCs w:val="20"/>
        </w:rPr>
      </w:pPr>
    </w:p>
    <w:p w:rsidR="00147122" w:rsidRDefault="00F54B7D">
      <w:pPr>
        <w:spacing w:after="0"/>
        <w:rPr>
          <w:rFonts w:ascii="Times New Roman" w:hAnsi="Times New Roman"/>
          <w:sz w:val="20"/>
          <w:szCs w:val="20"/>
          <w:shd w:val="clear" w:color="auto" w:fill="FFFFFF"/>
        </w:rPr>
      </w:pPr>
      <w:r>
        <w:rPr>
          <w:rFonts w:ascii="Times New Roman" w:hAnsi="Times New Roman"/>
          <w:sz w:val="20"/>
          <w:szCs w:val="20"/>
          <w:shd w:val="clear" w:color="auto" w:fill="FFFFFF"/>
        </w:rPr>
        <w:t>Andrew Sharp</w:t>
      </w:r>
    </w:p>
    <w:p w:rsidR="00147122" w:rsidRDefault="00F54B7D">
      <w:pPr>
        <w:spacing w:after="0"/>
        <w:rPr>
          <w:rFonts w:ascii="Times New Roman" w:hAnsi="Times New Roman"/>
          <w:sz w:val="20"/>
          <w:szCs w:val="20"/>
          <w:shd w:val="clear" w:color="auto" w:fill="FFFFFF"/>
        </w:rPr>
      </w:pPr>
      <w:r>
        <w:rPr>
          <w:rStyle w:val="im"/>
          <w:rFonts w:ascii="Times New Roman" w:hAnsi="Times New Roman"/>
          <w:sz w:val="20"/>
          <w:szCs w:val="20"/>
          <w:shd w:val="clear" w:color="auto" w:fill="FFFFFF"/>
        </w:rPr>
        <w:t>Lopoco Inc.</w:t>
      </w:r>
      <w:r>
        <w:rPr>
          <w:rFonts w:ascii="Times New Roman" w:hAnsi="Times New Roman"/>
          <w:sz w:val="20"/>
          <w:szCs w:val="20"/>
          <w:shd w:val="clear" w:color="auto" w:fill="FFFFFF"/>
        </w:rPr>
        <w:t xml:space="preserve"> </w:t>
      </w:r>
    </w:p>
    <w:p w:rsidR="00147122" w:rsidRDefault="00F54B7D">
      <w:pPr>
        <w:spacing w:after="0"/>
        <w:rPr>
          <w:rFonts w:ascii="Times New Roman" w:hAnsi="Times New Roman"/>
          <w:sz w:val="20"/>
          <w:szCs w:val="20"/>
          <w:shd w:val="clear" w:color="auto" w:fill="FFFFFF"/>
        </w:rPr>
      </w:pPr>
      <w:r>
        <w:rPr>
          <w:rFonts w:ascii="Times New Roman" w:hAnsi="Times New Roman"/>
          <w:sz w:val="20"/>
          <w:szCs w:val="20"/>
          <w:shd w:val="clear" w:color="auto" w:fill="FFFFFF"/>
        </w:rPr>
        <w:t>212 Thompson Square</w:t>
      </w:r>
    </w:p>
    <w:p w:rsidR="00147122" w:rsidRDefault="00F54B7D">
      <w:pPr>
        <w:spacing w:after="0"/>
        <w:rPr>
          <w:rFonts w:ascii="Times New Roman" w:hAnsi="Times New Roman"/>
          <w:sz w:val="20"/>
          <w:szCs w:val="20"/>
        </w:rPr>
      </w:pPr>
      <w:r>
        <w:rPr>
          <w:rFonts w:ascii="Times New Roman" w:hAnsi="Times New Roman"/>
          <w:sz w:val="20"/>
          <w:szCs w:val="20"/>
          <w:shd w:val="clear" w:color="auto" w:fill="FFFFFF"/>
        </w:rPr>
        <w:t>Mountain View, CA. 94043</w:t>
      </w:r>
      <w:r>
        <w:rPr>
          <w:rFonts w:ascii="Times New Roman" w:hAnsi="Times New Roman"/>
          <w:sz w:val="20"/>
          <w:szCs w:val="20"/>
          <w:shd w:val="clear" w:color="auto" w:fill="FFFFFF"/>
        </w:rPr>
        <w:br/>
      </w:r>
      <w:r>
        <w:rPr>
          <w:rStyle w:val="im"/>
          <w:rFonts w:ascii="Times New Roman" w:hAnsi="Times New Roman"/>
          <w:sz w:val="20"/>
          <w:szCs w:val="20"/>
          <w:shd w:val="clear" w:color="auto" w:fill="FFFFFF"/>
        </w:rPr>
        <w:t>Cell: 650 906 9448</w:t>
      </w:r>
      <w:r>
        <w:rPr>
          <w:rFonts w:ascii="Times New Roman" w:hAnsi="Times New Roman"/>
          <w:sz w:val="20"/>
          <w:szCs w:val="20"/>
          <w:shd w:val="clear" w:color="auto" w:fill="FFFFFF"/>
        </w:rPr>
        <w:br/>
      </w:r>
      <w:r>
        <w:rPr>
          <w:rFonts w:ascii="Times New Roman" w:hAnsi="Times New Roman"/>
          <w:sz w:val="20"/>
          <w:szCs w:val="20"/>
        </w:rPr>
        <w:t>andy@lopoco.com</w:t>
      </w:r>
    </w:p>
    <w:p w:rsidR="00147122" w:rsidRDefault="00147122">
      <w:pPr>
        <w:spacing w:after="0"/>
        <w:rPr>
          <w:rFonts w:ascii="Times New Roman" w:hAnsi="Times New Roman"/>
          <w:sz w:val="20"/>
          <w:szCs w:val="20"/>
          <w:shd w:val="clear" w:color="auto" w:fill="FFFFFF"/>
        </w:rPr>
      </w:pPr>
    </w:p>
    <w:p w:rsidR="00147122" w:rsidRDefault="00F54B7D">
      <w:pPr>
        <w:spacing w:after="0"/>
        <w:rPr>
          <w:rStyle w:val="im"/>
          <w:rFonts w:ascii="Times New Roman" w:hAnsi="Times New Roman"/>
          <w:sz w:val="20"/>
          <w:szCs w:val="20"/>
          <w:shd w:val="clear" w:color="auto" w:fill="FFFFFF"/>
        </w:rPr>
      </w:pPr>
      <w:r>
        <w:rPr>
          <w:rStyle w:val="im"/>
          <w:rFonts w:ascii="Times New Roman" w:hAnsi="Times New Roman"/>
          <w:sz w:val="20"/>
          <w:szCs w:val="20"/>
          <w:shd w:val="clear" w:color="auto" w:fill="FFFFFF"/>
        </w:rPr>
        <w:t>Dear Andy:</w:t>
      </w:r>
    </w:p>
    <w:p w:rsidR="00147122" w:rsidRDefault="00F54B7D">
      <w:pPr>
        <w:spacing w:after="0" w:line="240" w:lineRule="auto"/>
        <w:rPr>
          <w:rStyle w:val="im"/>
          <w:rFonts w:ascii="Times New Roman" w:hAnsi="Times New Roman"/>
          <w:sz w:val="20"/>
          <w:szCs w:val="20"/>
          <w:shd w:val="clear" w:color="auto" w:fill="FFFFFF"/>
        </w:rPr>
      </w:pPr>
      <w:r>
        <w:rPr>
          <w:rStyle w:val="im"/>
          <w:rFonts w:ascii="Times New Roman" w:hAnsi="Times New Roman"/>
          <w:sz w:val="20"/>
          <w:szCs w:val="20"/>
          <w:shd w:val="clear" w:color="auto" w:fill="FFFFFF"/>
        </w:rPr>
        <w:t>Inventergy Innovations, LLC a subsidiary of Inventergy Global, Inc. (“</w:t>
      </w:r>
      <w:r>
        <w:rPr>
          <w:rStyle w:val="im"/>
          <w:rFonts w:ascii="Times New Roman" w:hAnsi="Times New Roman"/>
          <w:b/>
          <w:sz w:val="20"/>
          <w:szCs w:val="20"/>
          <w:shd w:val="clear" w:color="auto" w:fill="FFFFFF"/>
        </w:rPr>
        <w:t>Inventergy</w:t>
      </w:r>
      <w:r>
        <w:rPr>
          <w:rStyle w:val="im"/>
          <w:rFonts w:ascii="Times New Roman" w:hAnsi="Times New Roman"/>
          <w:sz w:val="20"/>
          <w:szCs w:val="20"/>
          <w:shd w:val="clear" w:color="auto" w:fill="FFFFFF"/>
        </w:rPr>
        <w:t>”) is pleased to submit this letter of intent (“</w:t>
      </w:r>
      <w:r>
        <w:rPr>
          <w:rStyle w:val="im"/>
          <w:rFonts w:ascii="Times New Roman" w:hAnsi="Times New Roman"/>
          <w:b/>
          <w:sz w:val="20"/>
          <w:szCs w:val="20"/>
          <w:shd w:val="clear" w:color="auto" w:fill="FFFFFF"/>
        </w:rPr>
        <w:t>LOI</w:t>
      </w:r>
      <w:r>
        <w:rPr>
          <w:rStyle w:val="im"/>
          <w:rFonts w:ascii="Times New Roman" w:hAnsi="Times New Roman"/>
          <w:sz w:val="20"/>
          <w:szCs w:val="20"/>
          <w:shd w:val="clear" w:color="auto" w:fill="FFFFFF"/>
        </w:rPr>
        <w:t xml:space="preserve">”) regarding Lopoco and its </w:t>
      </w:r>
      <w:r>
        <w:rPr>
          <w:rFonts w:ascii="Times New Roman" w:hAnsi="Times New Roman"/>
          <w:bCs/>
          <w:iCs/>
          <w:sz w:val="20"/>
          <w:szCs w:val="20"/>
          <w:shd w:val="clear" w:color="auto" w:fill="FFFFFF"/>
        </w:rPr>
        <w:t xml:space="preserve">technology, associated patents/filings and other corporate assets, herein referred to </w:t>
      </w:r>
      <w:r>
        <w:rPr>
          <w:rFonts w:ascii="Times New Roman" w:hAnsi="Times New Roman"/>
          <w:bCs/>
          <w:iCs/>
          <w:sz w:val="20"/>
          <w:szCs w:val="20"/>
          <w:shd w:val="clear" w:color="auto" w:fill="FFFFFF"/>
        </w:rPr>
        <w:t>as the “</w:t>
      </w:r>
      <w:r>
        <w:rPr>
          <w:rFonts w:ascii="Times New Roman" w:hAnsi="Times New Roman"/>
          <w:b/>
          <w:bCs/>
          <w:iCs/>
          <w:sz w:val="20"/>
          <w:szCs w:val="20"/>
          <w:shd w:val="clear" w:color="auto" w:fill="FFFFFF"/>
        </w:rPr>
        <w:t>Technology</w:t>
      </w:r>
      <w:r>
        <w:rPr>
          <w:rFonts w:ascii="Times New Roman" w:hAnsi="Times New Roman"/>
          <w:bCs/>
          <w:iCs/>
          <w:sz w:val="20"/>
          <w:szCs w:val="20"/>
          <w:shd w:val="clear" w:color="auto" w:fill="FFFFFF"/>
        </w:rPr>
        <w:t xml:space="preserve">”.  The definitive agreement that may arise from this LOI will list in detail the specific intellectual property and technology to be covered by this engagement. </w:t>
      </w:r>
      <w:r>
        <w:rPr>
          <w:rStyle w:val="im"/>
          <w:rFonts w:ascii="Times New Roman" w:hAnsi="Times New Roman"/>
          <w:sz w:val="20"/>
          <w:szCs w:val="20"/>
          <w:shd w:val="clear" w:color="auto" w:fill="FFFFFF"/>
        </w:rPr>
        <w:t xml:space="preserve">Inventergy is excited about the opportunity to form an agreement with </w:t>
      </w:r>
      <w:r>
        <w:rPr>
          <w:rStyle w:val="im"/>
          <w:rFonts w:ascii="Times New Roman" w:hAnsi="Times New Roman"/>
          <w:sz w:val="20"/>
          <w:szCs w:val="20"/>
          <w:shd w:val="clear" w:color="auto" w:fill="FFFFFF"/>
        </w:rPr>
        <w:t>Lopoco, whereby Inventergy’s business and intellectual property experience can accelerate the marketing and value creation for the Technology and Lopoco.</w:t>
      </w:r>
    </w:p>
    <w:p w:rsidR="00147122" w:rsidRDefault="00147122">
      <w:pPr>
        <w:spacing w:after="0" w:line="240" w:lineRule="auto"/>
        <w:rPr>
          <w:rFonts w:ascii="Times New Roman" w:hAnsi="Times New Roman"/>
          <w:sz w:val="20"/>
          <w:szCs w:val="20"/>
          <w:shd w:val="clear" w:color="auto" w:fill="FFFFFF"/>
        </w:rPr>
      </w:pPr>
    </w:p>
    <w:p w:rsidR="00147122" w:rsidRDefault="00F54B7D">
      <w:pPr>
        <w:spacing w:after="0" w:line="240" w:lineRule="auto"/>
        <w:rPr>
          <w:rStyle w:val="im"/>
          <w:rFonts w:ascii="Times New Roman" w:hAnsi="Times New Roman"/>
          <w:b/>
          <w:sz w:val="20"/>
          <w:szCs w:val="20"/>
          <w:shd w:val="clear" w:color="auto" w:fill="FFFFFF"/>
        </w:rPr>
      </w:pPr>
      <w:r>
        <w:rPr>
          <w:rStyle w:val="im"/>
          <w:rFonts w:ascii="Times New Roman" w:hAnsi="Times New Roman"/>
          <w:b/>
          <w:sz w:val="20"/>
          <w:szCs w:val="20"/>
          <w:shd w:val="clear" w:color="auto" w:fill="FFFFFF"/>
        </w:rPr>
        <w:t>Proposal:</w:t>
      </w:r>
    </w:p>
    <w:p w:rsidR="00147122" w:rsidRDefault="00F54B7D">
      <w:pPr>
        <w:spacing w:after="0" w:line="240" w:lineRule="auto"/>
        <w:rPr>
          <w:rStyle w:val="im"/>
          <w:rFonts w:ascii="Times New Roman" w:hAnsi="Times New Roman"/>
          <w:sz w:val="20"/>
          <w:szCs w:val="20"/>
          <w:shd w:val="clear" w:color="auto" w:fill="FFFFFF"/>
        </w:rPr>
      </w:pPr>
      <w:r>
        <w:rPr>
          <w:rStyle w:val="im"/>
          <w:rFonts w:ascii="Times New Roman" w:hAnsi="Times New Roman"/>
          <w:sz w:val="20"/>
          <w:szCs w:val="20"/>
          <w:shd w:val="clear" w:color="auto" w:fill="FFFFFF"/>
        </w:rPr>
        <w:t>Based on the information Lopoco</w:t>
      </w:r>
      <w:r>
        <w:rPr>
          <w:rStyle w:val="im"/>
          <w:rFonts w:ascii="Times New Roman" w:hAnsi="Times New Roman"/>
          <w:sz w:val="20"/>
          <w:szCs w:val="20"/>
          <w:shd w:val="clear" w:color="auto" w:fill="FFFFFF"/>
        </w:rPr>
        <w:t xml:space="preserve"> has provided Inventergy to date, Inventergy proposes to be</w:t>
      </w:r>
      <w:r>
        <w:rPr>
          <w:rStyle w:val="im"/>
          <w:rFonts w:ascii="Times New Roman" w:hAnsi="Times New Roman"/>
          <w:sz w:val="20"/>
          <w:szCs w:val="20"/>
          <w:shd w:val="clear" w:color="auto" w:fill="FFFFFF"/>
        </w:rPr>
        <w:t>come the exclusive representative of the Technology on behalf of Lopoco worldwide. This exclusive representation includes all fields of use of the Technology to market, license or sell</w:t>
      </w:r>
      <w:r>
        <w:rPr>
          <w:rStyle w:val="im"/>
          <w:rFonts w:ascii="Times New Roman" w:hAnsi="Times New Roman"/>
          <w:sz w:val="20"/>
          <w:szCs w:val="20"/>
          <w:shd w:val="clear" w:color="auto" w:fill="FFFFFF"/>
        </w:rPr>
        <w:t xml:space="preserve"> the Technology pursuant to terms determined in diligence with interest</w:t>
      </w:r>
      <w:r>
        <w:rPr>
          <w:rStyle w:val="im"/>
          <w:rFonts w:ascii="Times New Roman" w:hAnsi="Times New Roman"/>
          <w:sz w:val="20"/>
          <w:szCs w:val="20"/>
          <w:shd w:val="clear" w:color="auto" w:fill="FFFFFF"/>
        </w:rPr>
        <w:t xml:space="preserve">ed third parties, and in agreement by Inventergy and Lopoco. </w:t>
      </w:r>
      <w:r>
        <w:rPr>
          <w:rStyle w:val="im"/>
          <w:rFonts w:ascii="Times New Roman" w:hAnsi="Times New Roman"/>
          <w:sz w:val="20"/>
          <w:szCs w:val="20"/>
          <w:shd w:val="clear" w:color="auto" w:fill="FFFFFF"/>
        </w:rPr>
        <w:t>Sale or representation of Lopoco products is not included in this agreement.</w:t>
      </w:r>
    </w:p>
    <w:p w:rsidR="00147122" w:rsidRDefault="00147122">
      <w:pPr>
        <w:spacing w:after="0"/>
        <w:rPr>
          <w:rFonts w:ascii="Times New Roman" w:hAnsi="Times New Roman"/>
          <w:sz w:val="20"/>
          <w:szCs w:val="20"/>
          <w:shd w:val="clear" w:color="auto" w:fill="FFFFFF"/>
        </w:rPr>
      </w:pPr>
    </w:p>
    <w:p w:rsidR="00147122" w:rsidRDefault="00F54B7D">
      <w:pPr>
        <w:spacing w:after="0" w:line="240" w:lineRule="auto"/>
        <w:rPr>
          <w:rStyle w:val="im"/>
          <w:rFonts w:ascii="Times New Roman" w:hAnsi="Times New Roman"/>
          <w:b/>
          <w:sz w:val="20"/>
          <w:szCs w:val="20"/>
          <w:shd w:val="clear" w:color="auto" w:fill="FFFFFF"/>
        </w:rPr>
      </w:pPr>
      <w:r>
        <w:rPr>
          <w:rStyle w:val="im"/>
          <w:rFonts w:ascii="Times New Roman" w:hAnsi="Times New Roman"/>
          <w:b/>
          <w:sz w:val="20"/>
          <w:szCs w:val="20"/>
          <w:shd w:val="clear" w:color="auto" w:fill="FFFFFF"/>
        </w:rPr>
        <w:t>Initial Payments:</w:t>
      </w:r>
    </w:p>
    <w:p w:rsidR="00147122" w:rsidRDefault="00F54B7D">
      <w:pPr>
        <w:spacing w:after="0" w:line="240" w:lineRule="auto"/>
        <w:rPr>
          <w:rStyle w:val="im"/>
          <w:rFonts w:ascii="Times New Roman" w:hAnsi="Times New Roman"/>
          <w:sz w:val="20"/>
          <w:szCs w:val="20"/>
          <w:shd w:val="clear" w:color="auto" w:fill="FFFFFF"/>
        </w:rPr>
      </w:pPr>
      <w:r>
        <w:rPr>
          <w:rStyle w:val="im"/>
          <w:rFonts w:ascii="Times New Roman" w:hAnsi="Times New Roman"/>
          <w:sz w:val="20"/>
          <w:szCs w:val="20"/>
          <w:shd w:val="clear" w:color="auto" w:fill="FFFFFF"/>
        </w:rPr>
        <w:t xml:space="preserve">Inventergy will make initial payments to Lopoco totaling $x scheduled as follows: </w:t>
      </w:r>
    </w:p>
    <w:p w:rsidR="00147122" w:rsidRDefault="00F54B7D">
      <w:pPr>
        <w:spacing w:after="0"/>
        <w:rPr>
          <w:rFonts w:ascii="Times New Roman" w:eastAsia="Times New Roman" w:hAnsi="Times New Roman"/>
          <w:sz w:val="20"/>
          <w:szCs w:val="20"/>
        </w:rPr>
      </w:pPr>
      <w:r>
        <w:rPr>
          <w:rFonts w:ascii="Times New Roman" w:eastAsia="Times New Roman" w:hAnsi="Times New Roman"/>
          <w:sz w:val="20"/>
          <w:szCs w:val="20"/>
        </w:rPr>
        <w:t xml:space="preserve">$x upon signing </w:t>
      </w:r>
      <w:r>
        <w:rPr>
          <w:rFonts w:ascii="Times New Roman" w:eastAsia="Times New Roman" w:hAnsi="Times New Roman"/>
          <w:sz w:val="20"/>
          <w:szCs w:val="20"/>
        </w:rPr>
        <w:t>of a definitive agreement, and $x on September 30, 2016, and $x by December 31, 2016.</w:t>
      </w:r>
    </w:p>
    <w:p w:rsidR="00147122" w:rsidRDefault="00147122">
      <w:pPr>
        <w:spacing w:after="0"/>
        <w:rPr>
          <w:rFonts w:ascii="Times New Roman" w:hAnsi="Times New Roman"/>
          <w:sz w:val="20"/>
          <w:szCs w:val="20"/>
          <w:shd w:val="clear" w:color="auto" w:fill="FFFFFF"/>
        </w:rPr>
      </w:pPr>
    </w:p>
    <w:p w:rsidR="00147122" w:rsidRDefault="00F54B7D">
      <w:pPr>
        <w:spacing w:after="0" w:line="240" w:lineRule="auto"/>
        <w:rPr>
          <w:rStyle w:val="im"/>
          <w:rFonts w:ascii="Times New Roman" w:hAnsi="Times New Roman"/>
          <w:b/>
          <w:sz w:val="20"/>
          <w:szCs w:val="20"/>
          <w:shd w:val="clear" w:color="auto" w:fill="FFFFFF"/>
        </w:rPr>
      </w:pPr>
      <w:r>
        <w:rPr>
          <w:rStyle w:val="im"/>
          <w:rFonts w:ascii="Times New Roman" w:hAnsi="Times New Roman"/>
          <w:b/>
          <w:sz w:val="20"/>
          <w:szCs w:val="20"/>
          <w:shd w:val="clear" w:color="auto" w:fill="FFFFFF"/>
        </w:rPr>
        <w:t>Pre-Payments:</w:t>
      </w:r>
    </w:p>
    <w:p w:rsidR="00147122" w:rsidRDefault="00F54B7D">
      <w:pPr>
        <w:spacing w:after="0" w:line="240" w:lineRule="auto"/>
        <w:rPr>
          <w:rFonts w:ascii="Times New Roman" w:eastAsia="Times New Roman" w:hAnsi="Times New Roman"/>
          <w:sz w:val="20"/>
          <w:szCs w:val="20"/>
        </w:rPr>
      </w:pPr>
      <w:r>
        <w:rPr>
          <w:rStyle w:val="im"/>
          <w:rFonts w:ascii="Times New Roman" w:hAnsi="Times New Roman"/>
          <w:sz w:val="20"/>
          <w:szCs w:val="20"/>
          <w:shd w:val="clear" w:color="auto" w:fill="FFFFFF"/>
        </w:rPr>
        <w:t xml:space="preserve">Starting in 2017 Inventergy </w:t>
      </w:r>
      <w:r>
        <w:rPr>
          <w:rFonts w:ascii="Times New Roman" w:eastAsia="Times New Roman" w:hAnsi="Times New Roman"/>
          <w:sz w:val="20"/>
          <w:szCs w:val="20"/>
        </w:rPr>
        <w:t xml:space="preserve">will make four quarterly </w:t>
      </w:r>
      <w:r>
        <w:rPr>
          <w:rStyle w:val="im"/>
          <w:rFonts w:ascii="Times New Roman" w:hAnsi="Times New Roman"/>
          <w:sz w:val="20"/>
          <w:szCs w:val="20"/>
          <w:shd w:val="clear" w:color="auto" w:fill="FFFFFF"/>
        </w:rPr>
        <w:t xml:space="preserve">pre-payments of future revenue share </w:t>
      </w:r>
      <w:r>
        <w:rPr>
          <w:rFonts w:ascii="Times New Roman" w:eastAsia="Times New Roman" w:hAnsi="Times New Roman"/>
          <w:sz w:val="20"/>
          <w:szCs w:val="20"/>
        </w:rPr>
        <w:t>of $</w:t>
      </w:r>
      <w:r>
        <w:rPr>
          <w:rFonts w:ascii="Times New Roman" w:hAnsi="Times New Roman"/>
          <w:sz w:val="20"/>
          <w:szCs w:val="20"/>
          <w:lang w:eastAsia="ja-JP"/>
        </w:rPr>
        <w:t>x</w:t>
      </w:r>
      <w:r>
        <w:rPr>
          <w:rFonts w:ascii="Times New Roman" w:eastAsia="Times New Roman" w:hAnsi="Times New Roman"/>
          <w:sz w:val="20"/>
          <w:szCs w:val="20"/>
        </w:rPr>
        <w:t xml:space="preserve"> per quarter (payable in mid-quarter).</w:t>
      </w:r>
    </w:p>
    <w:p w:rsidR="00147122" w:rsidRDefault="00147122">
      <w:pPr>
        <w:spacing w:after="0" w:line="240" w:lineRule="auto"/>
        <w:rPr>
          <w:rFonts w:ascii="Times New Roman" w:eastAsia="Times New Roman" w:hAnsi="Times New Roman"/>
          <w:sz w:val="20"/>
          <w:szCs w:val="20"/>
        </w:rPr>
      </w:pPr>
    </w:p>
    <w:p w:rsidR="00147122" w:rsidRDefault="00F54B7D">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Future Revenue </w:t>
      </w:r>
      <w:r>
        <w:rPr>
          <w:rFonts w:ascii="Times New Roman" w:eastAsia="Times New Roman" w:hAnsi="Times New Roman"/>
          <w:b/>
          <w:sz w:val="20"/>
          <w:szCs w:val="20"/>
        </w:rPr>
        <w:t>Share:</w:t>
      </w:r>
    </w:p>
    <w:p w:rsidR="00147122" w:rsidRDefault="00F54B7D">
      <w:pPr>
        <w:spacing w:after="0" w:line="240" w:lineRule="auto"/>
        <w:rPr>
          <w:rFonts w:ascii="Times New Roman" w:eastAsia="Times New Roman" w:hAnsi="Times New Roman"/>
          <w:sz w:val="20"/>
          <w:szCs w:val="20"/>
        </w:rPr>
      </w:pPr>
      <w:r>
        <w:rPr>
          <w:rFonts w:ascii="Times New Roman" w:eastAsia="Times New Roman" w:hAnsi="Times New Roman"/>
          <w:sz w:val="20"/>
          <w:szCs w:val="20"/>
        </w:rPr>
        <w:t>All revenues obtained from the licensing or sale of the Technology, exclusive of Lopoco product revenues prior to the licensing or sale of the Technology or Lopoco.</w:t>
      </w:r>
    </w:p>
    <w:p w:rsidR="00147122" w:rsidRDefault="00147122">
      <w:pPr>
        <w:spacing w:after="0" w:line="240" w:lineRule="auto"/>
        <w:rPr>
          <w:rFonts w:ascii="Times New Roman" w:eastAsia="Times New Roman" w:hAnsi="Times New Roman"/>
          <w:sz w:val="20"/>
          <w:szCs w:val="20"/>
        </w:rPr>
      </w:pPr>
    </w:p>
    <w:p w:rsidR="00147122" w:rsidRDefault="00F54B7D">
      <w:pPr>
        <w:spacing w:after="0" w:line="240" w:lineRule="auto"/>
        <w:rPr>
          <w:rStyle w:val="im"/>
          <w:rFonts w:ascii="Times New Roman" w:hAnsi="Times New Roman"/>
          <w:b/>
          <w:sz w:val="20"/>
          <w:szCs w:val="20"/>
          <w:shd w:val="clear" w:color="auto" w:fill="FFFFFF"/>
        </w:rPr>
      </w:pPr>
      <w:r>
        <w:rPr>
          <w:rStyle w:val="im"/>
          <w:rFonts w:ascii="Times New Roman" w:hAnsi="Times New Roman"/>
          <w:b/>
          <w:sz w:val="20"/>
          <w:szCs w:val="20"/>
          <w:shd w:val="clear" w:color="auto" w:fill="FFFFFF"/>
        </w:rPr>
        <w:t>Fees and Revenue share:</w:t>
      </w:r>
    </w:p>
    <w:p w:rsidR="00147122" w:rsidRDefault="00F54B7D">
      <w:pPr>
        <w:spacing w:after="0" w:line="240" w:lineRule="auto"/>
        <w:rPr>
          <w:rStyle w:val="im"/>
          <w:rFonts w:ascii="Times New Roman" w:hAnsi="Times New Roman"/>
          <w:sz w:val="20"/>
          <w:szCs w:val="20"/>
          <w:shd w:val="clear" w:color="auto" w:fill="FFFFFF"/>
        </w:rPr>
      </w:pPr>
      <w:r>
        <w:rPr>
          <w:rStyle w:val="im"/>
          <w:rFonts w:ascii="Times New Roman" w:hAnsi="Times New Roman"/>
          <w:sz w:val="20"/>
          <w:szCs w:val="20"/>
          <w:shd w:val="clear" w:color="auto" w:fill="FFFFFF"/>
        </w:rPr>
        <w:t xml:space="preserve">Inventergy and Lopoco shall share </w:t>
      </w:r>
      <w:r>
        <w:rPr>
          <w:rStyle w:val="im"/>
          <w:rFonts w:ascii="Times New Roman" w:hAnsi="Times New Roman"/>
          <w:sz w:val="20"/>
          <w:szCs w:val="20"/>
          <w:shd w:val="clear" w:color="auto" w:fill="FFFFFF"/>
        </w:rPr>
        <w:t xml:space="preserve"> in all </w:t>
      </w:r>
      <w:r>
        <w:rPr>
          <w:rStyle w:val="im"/>
          <w:rFonts w:ascii="Times New Roman" w:hAnsi="Times New Roman"/>
          <w:sz w:val="20"/>
          <w:szCs w:val="20"/>
          <w:shd w:val="clear" w:color="auto" w:fill="FFFFFF"/>
        </w:rPr>
        <w:t>Revenues</w:t>
      </w:r>
      <w:r>
        <w:rPr>
          <w:rStyle w:val="im"/>
          <w:rFonts w:ascii="Times New Roman" w:hAnsi="Times New Roman"/>
          <w:sz w:val="20"/>
          <w:szCs w:val="20"/>
          <w:shd w:val="clear" w:color="auto" w:fill="FFFFFF"/>
        </w:rPr>
        <w:t xml:space="preserve"> </w:t>
      </w:r>
      <w:r>
        <w:rPr>
          <w:rStyle w:val="im"/>
          <w:rFonts w:ascii="Times New Roman" w:hAnsi="Times New Roman"/>
          <w:sz w:val="20"/>
          <w:szCs w:val="20"/>
          <w:shd w:val="clear" w:color="auto" w:fill="FFFFFF"/>
        </w:rPr>
        <w:t xml:space="preserve"> as </w:t>
      </w:r>
      <w:r>
        <w:rPr>
          <w:rStyle w:val="im"/>
          <w:rFonts w:ascii="Times New Roman" w:hAnsi="Times New Roman"/>
          <w:sz w:val="20"/>
          <w:szCs w:val="20"/>
          <w:shd w:val="clear" w:color="auto" w:fill="FFFFFF"/>
        </w:rPr>
        <w:t xml:space="preserve">defined as all income resulting from the licensing or sales of the Technology or in sale of Lopoco </w:t>
      </w:r>
      <w:r>
        <w:rPr>
          <w:rStyle w:val="im"/>
          <w:rFonts w:ascii="Times New Roman" w:hAnsi="Times New Roman"/>
          <w:sz w:val="20"/>
          <w:szCs w:val="20"/>
          <w:shd w:val="clear" w:color="auto" w:fill="FFFFFF"/>
        </w:rPr>
        <w:t xml:space="preserve">itself  </w:t>
      </w:r>
      <w:r>
        <w:rPr>
          <w:rStyle w:val="im"/>
          <w:rFonts w:ascii="Times New Roman" w:hAnsi="Times New Roman"/>
          <w:sz w:val="20"/>
          <w:szCs w:val="20"/>
          <w:shd w:val="clear" w:color="auto" w:fill="FFFFFF"/>
        </w:rPr>
        <w:t>(“Gross Revenue), excluding product revenues of Lopoco prior to the licensing or sale of the Technology or Lopoco, minus any third par</w:t>
      </w:r>
      <w:r>
        <w:rPr>
          <w:rStyle w:val="im"/>
          <w:rFonts w:ascii="Times New Roman" w:hAnsi="Times New Roman"/>
          <w:sz w:val="20"/>
          <w:szCs w:val="20"/>
          <w:shd w:val="clear" w:color="auto" w:fill="FFFFFF"/>
        </w:rPr>
        <w:t xml:space="preserve">ty expenses incurred by Inventergy in the monetization of the Technology or sale of Lopoco (“Monetization Expenses”).  Monetization expenses include, but are not limited to legal fees, third party experts, reverse engineering expenses, etc. </w:t>
      </w:r>
    </w:p>
    <w:p w:rsidR="00147122" w:rsidRDefault="00147122">
      <w:pPr>
        <w:spacing w:after="0" w:line="240" w:lineRule="auto"/>
        <w:rPr>
          <w:rFonts w:ascii="Times New Roman" w:hAnsi="Times New Roman"/>
          <w:sz w:val="20"/>
          <w:szCs w:val="20"/>
          <w:shd w:val="clear" w:color="auto" w:fill="FFFFFF"/>
        </w:rPr>
      </w:pPr>
    </w:p>
    <w:p w:rsidR="00147122" w:rsidRDefault="00147122">
      <w:pPr>
        <w:spacing w:after="0" w:line="240" w:lineRule="auto"/>
        <w:rPr>
          <w:rFonts w:ascii="Times New Roman" w:hAnsi="Times New Roman"/>
          <w:b/>
          <w:sz w:val="20"/>
          <w:szCs w:val="20"/>
          <w:shd w:val="clear" w:color="auto" w:fill="FFFFFF"/>
        </w:rPr>
      </w:pPr>
    </w:p>
    <w:p w:rsidR="00147122" w:rsidRDefault="00147122">
      <w:pPr>
        <w:spacing w:after="0" w:line="240" w:lineRule="auto"/>
        <w:rPr>
          <w:rFonts w:ascii="Times New Roman" w:hAnsi="Times New Roman"/>
          <w:b/>
          <w:sz w:val="20"/>
          <w:szCs w:val="20"/>
          <w:shd w:val="clear" w:color="auto" w:fill="FFFFFF"/>
        </w:rPr>
      </w:pPr>
    </w:p>
    <w:p w:rsidR="00147122" w:rsidRDefault="00F54B7D">
      <w:pPr>
        <w:spacing w:after="0" w:line="240" w:lineRule="auto"/>
        <w:rPr>
          <w:rStyle w:val="im"/>
          <w:rFonts w:ascii="Times New Roman" w:hAnsi="Times New Roman"/>
          <w:b/>
          <w:sz w:val="20"/>
          <w:szCs w:val="20"/>
          <w:shd w:val="clear" w:color="auto" w:fill="FFFFFF"/>
        </w:rPr>
      </w:pPr>
      <w:r>
        <w:rPr>
          <w:rStyle w:val="im"/>
          <w:rFonts w:ascii="Times New Roman" w:hAnsi="Times New Roman"/>
          <w:b/>
          <w:sz w:val="20"/>
          <w:szCs w:val="20"/>
          <w:shd w:val="clear" w:color="auto" w:fill="FFFFFF"/>
        </w:rPr>
        <w:t>Expenses:</w:t>
      </w:r>
    </w:p>
    <w:p w:rsidR="00147122" w:rsidRDefault="00F54B7D">
      <w:pPr>
        <w:spacing w:after="0"/>
        <w:rPr>
          <w:rStyle w:val="im"/>
          <w:rFonts w:ascii="Times New Roman" w:hAnsi="Times New Roman"/>
          <w:sz w:val="20"/>
          <w:szCs w:val="20"/>
          <w:shd w:val="clear" w:color="auto" w:fill="FFFFFF"/>
        </w:rPr>
      </w:pPr>
      <w:r>
        <w:rPr>
          <w:rStyle w:val="im"/>
          <w:rFonts w:ascii="Times New Roman" w:hAnsi="Times New Roman"/>
          <w:sz w:val="20"/>
          <w:szCs w:val="20"/>
          <w:shd w:val="clear" w:color="auto" w:fill="FFFFFF"/>
        </w:rPr>
        <w:t>I</w:t>
      </w:r>
      <w:r>
        <w:rPr>
          <w:rStyle w:val="im"/>
          <w:rFonts w:ascii="Times New Roman" w:hAnsi="Times New Roman"/>
          <w:sz w:val="20"/>
          <w:szCs w:val="20"/>
          <w:shd w:val="clear" w:color="auto" w:fill="FFFFFF"/>
        </w:rPr>
        <w:t>nventergy shall be responsible for all expenses in promoting the Technology and all expenses in patent filings, patent prosecution and maintenance of the Technology. Lopoco shall be responsible for any and all expenses in proof of concepts and demonstratio</w:t>
      </w:r>
      <w:r>
        <w:rPr>
          <w:rStyle w:val="im"/>
          <w:rFonts w:ascii="Times New Roman" w:hAnsi="Times New Roman"/>
          <w:sz w:val="20"/>
          <w:szCs w:val="20"/>
          <w:shd w:val="clear" w:color="auto" w:fill="FFFFFF"/>
        </w:rPr>
        <w:t>ns of the Technology and for technical diligence by qualified third parties who have expressed interest in licensing or acquiring the Technology.</w:t>
      </w:r>
    </w:p>
    <w:p w:rsidR="00147122" w:rsidRDefault="00147122">
      <w:pPr>
        <w:spacing w:after="0" w:line="240" w:lineRule="auto"/>
        <w:rPr>
          <w:rFonts w:ascii="Times New Roman" w:hAnsi="Times New Roman"/>
          <w:sz w:val="20"/>
          <w:szCs w:val="20"/>
          <w:shd w:val="clear" w:color="auto" w:fill="FFFFFF"/>
        </w:rPr>
      </w:pPr>
    </w:p>
    <w:p w:rsidR="00147122" w:rsidRDefault="00F54B7D">
      <w:pPr>
        <w:spacing w:after="0" w:line="240" w:lineRule="auto"/>
        <w:rPr>
          <w:rStyle w:val="im"/>
          <w:rFonts w:ascii="Times New Roman" w:hAnsi="Times New Roman"/>
          <w:sz w:val="20"/>
          <w:szCs w:val="20"/>
          <w:shd w:val="clear" w:color="auto" w:fill="FFFFFF"/>
        </w:rPr>
      </w:pPr>
      <w:r>
        <w:rPr>
          <w:rStyle w:val="im"/>
          <w:rFonts w:ascii="Times New Roman" w:hAnsi="Times New Roman"/>
          <w:b/>
          <w:sz w:val="20"/>
          <w:szCs w:val="20"/>
          <w:shd w:val="clear" w:color="auto" w:fill="FFFFFF"/>
        </w:rPr>
        <w:t xml:space="preserve">Inventergy Participation: </w:t>
      </w:r>
      <w:r>
        <w:rPr>
          <w:rStyle w:val="im"/>
          <w:rFonts w:ascii="Times New Roman" w:hAnsi="Times New Roman"/>
          <w:sz w:val="20"/>
          <w:szCs w:val="20"/>
          <w:shd w:val="clear" w:color="auto" w:fill="FFFFFF"/>
        </w:rPr>
        <w:t>Inventergy will use commercially reasonable best efforts to conclude with the assis</w:t>
      </w:r>
      <w:r>
        <w:rPr>
          <w:rStyle w:val="im"/>
          <w:rFonts w:ascii="Times New Roman" w:hAnsi="Times New Roman"/>
          <w:sz w:val="20"/>
          <w:szCs w:val="20"/>
          <w:shd w:val="clear" w:color="auto" w:fill="FFFFFF"/>
        </w:rPr>
        <w:t>tance of Lopoco license or sales transactions of the Technology or Lopoco.</w:t>
      </w:r>
    </w:p>
    <w:p w:rsidR="00147122" w:rsidRDefault="00147122">
      <w:pPr>
        <w:spacing w:after="0" w:line="240" w:lineRule="auto"/>
        <w:rPr>
          <w:rFonts w:ascii="Times New Roman" w:hAnsi="Times New Roman"/>
          <w:sz w:val="20"/>
          <w:szCs w:val="20"/>
          <w:shd w:val="clear" w:color="auto" w:fill="FFFFFF"/>
        </w:rPr>
      </w:pPr>
    </w:p>
    <w:p w:rsidR="00147122" w:rsidRDefault="00F54B7D">
      <w:pPr>
        <w:spacing w:after="0" w:line="240" w:lineRule="auto"/>
        <w:rPr>
          <w:rStyle w:val="im"/>
          <w:rFonts w:ascii="Times New Roman" w:hAnsi="Times New Roman"/>
          <w:b/>
          <w:sz w:val="20"/>
          <w:szCs w:val="20"/>
          <w:shd w:val="clear" w:color="auto" w:fill="FFFFFF"/>
        </w:rPr>
      </w:pPr>
      <w:r>
        <w:rPr>
          <w:rStyle w:val="im"/>
          <w:rFonts w:ascii="Times New Roman" w:hAnsi="Times New Roman"/>
          <w:b/>
          <w:sz w:val="20"/>
          <w:szCs w:val="20"/>
          <w:shd w:val="clear" w:color="auto" w:fill="FFFFFF"/>
        </w:rPr>
        <w:t>Capital Raise:</w:t>
      </w:r>
    </w:p>
    <w:p w:rsidR="00147122" w:rsidRDefault="00F54B7D">
      <w:pPr>
        <w:spacing w:after="0" w:line="240" w:lineRule="auto"/>
        <w:rPr>
          <w:rStyle w:val="im"/>
          <w:rFonts w:ascii="Times New Roman" w:hAnsi="Times New Roman"/>
          <w:sz w:val="20"/>
          <w:szCs w:val="20"/>
        </w:rPr>
      </w:pPr>
      <w:r>
        <w:rPr>
          <w:rStyle w:val="im"/>
          <w:rFonts w:ascii="Times New Roman" w:hAnsi="Times New Roman"/>
          <w:sz w:val="20"/>
          <w:szCs w:val="20"/>
        </w:rPr>
        <w:t xml:space="preserve">Should Inventergy arrange equity funding into Lopoco, for any purpose thereto, Inventergy shall be due, upon said funding, a </w:t>
      </w:r>
      <w:r>
        <w:rPr>
          <w:rStyle w:val="im"/>
          <w:rFonts w:ascii="Times New Roman" w:hAnsi="Times New Roman"/>
          <w:sz w:val="20"/>
          <w:szCs w:val="20"/>
        </w:rPr>
        <w:t xml:space="preserve"> “finder’s fee”</w:t>
      </w:r>
      <w:r>
        <w:rPr>
          <w:rStyle w:val="im"/>
          <w:rFonts w:ascii="Times New Roman" w:hAnsi="Times New Roman"/>
          <w:sz w:val="20"/>
          <w:szCs w:val="20"/>
        </w:rPr>
        <w:t xml:space="preserve"> not to exceed 10%</w:t>
      </w:r>
      <w:r>
        <w:rPr>
          <w:rStyle w:val="im"/>
          <w:rFonts w:ascii="Times New Roman" w:hAnsi="Times New Roman"/>
          <w:sz w:val="20"/>
          <w:szCs w:val="20"/>
        </w:rPr>
        <w:t>.</w:t>
      </w:r>
    </w:p>
    <w:p w:rsidR="00147122" w:rsidRDefault="00F54B7D">
      <w:pPr>
        <w:spacing w:after="0" w:line="240" w:lineRule="auto"/>
        <w:rPr>
          <w:rStyle w:val="im"/>
          <w:rFonts w:ascii="Times New Roman" w:hAnsi="Times New Roman"/>
          <w:sz w:val="20"/>
          <w:szCs w:val="20"/>
          <w:shd w:val="clear" w:color="auto" w:fill="FFFFFF"/>
        </w:rPr>
      </w:pPr>
      <w:r>
        <w:rPr>
          <w:rStyle w:val="im"/>
          <w:rFonts w:ascii="Times New Roman" w:hAnsi="Times New Roman"/>
          <w:sz w:val="20"/>
          <w:szCs w:val="20"/>
          <w:shd w:val="clear" w:color="auto" w:fill="FFFFFF"/>
        </w:rPr>
        <w:tab/>
      </w:r>
    </w:p>
    <w:p w:rsidR="00147122" w:rsidRDefault="00F54B7D">
      <w:pPr>
        <w:spacing w:after="0"/>
        <w:rPr>
          <w:rStyle w:val="im"/>
          <w:rFonts w:ascii="Times New Roman" w:hAnsi="Times New Roman"/>
          <w:b/>
          <w:sz w:val="20"/>
          <w:szCs w:val="20"/>
          <w:shd w:val="clear" w:color="auto" w:fill="FFFFFF"/>
        </w:rPr>
      </w:pPr>
      <w:r>
        <w:rPr>
          <w:rStyle w:val="im"/>
          <w:rFonts w:ascii="Times New Roman" w:hAnsi="Times New Roman"/>
          <w:b/>
          <w:sz w:val="20"/>
          <w:szCs w:val="20"/>
          <w:shd w:val="clear" w:color="auto" w:fill="FFFFFF"/>
        </w:rPr>
        <w:t>Confidentiality</w:t>
      </w:r>
    </w:p>
    <w:p w:rsidR="00147122" w:rsidRDefault="00F54B7D">
      <w:pPr>
        <w:spacing w:after="0"/>
        <w:rPr>
          <w:rStyle w:val="im"/>
          <w:rFonts w:ascii="Times New Roman" w:hAnsi="Times New Roman"/>
          <w:sz w:val="20"/>
          <w:szCs w:val="20"/>
          <w:shd w:val="clear" w:color="auto" w:fill="FFFFFF"/>
        </w:rPr>
      </w:pPr>
      <w:r>
        <w:rPr>
          <w:rStyle w:val="im"/>
          <w:rFonts w:ascii="Times New Roman" w:hAnsi="Times New Roman"/>
          <w:sz w:val="20"/>
          <w:szCs w:val="20"/>
          <w:shd w:val="clear" w:color="auto" w:fill="FFFFFF"/>
        </w:rPr>
        <w:t>This LOI and the negotiations between Inventergy and Lopoco relating to a definitive agreement constitute confidential information as defined by the Mutual Confidentiality Agreement between Lopoco dated, May 9, 2016, (the NDA).</w:t>
      </w:r>
    </w:p>
    <w:p w:rsidR="00147122" w:rsidRDefault="00147122">
      <w:pPr>
        <w:spacing w:after="0"/>
        <w:rPr>
          <w:rFonts w:ascii="Times New Roman" w:hAnsi="Times New Roman"/>
          <w:sz w:val="20"/>
          <w:szCs w:val="20"/>
          <w:shd w:val="clear" w:color="auto" w:fill="FFFFFF"/>
        </w:rPr>
      </w:pPr>
    </w:p>
    <w:p w:rsidR="00147122" w:rsidRDefault="00F54B7D">
      <w:pPr>
        <w:spacing w:after="0"/>
        <w:rPr>
          <w:rStyle w:val="im"/>
          <w:rFonts w:ascii="Times New Roman" w:hAnsi="Times New Roman"/>
          <w:b/>
          <w:sz w:val="20"/>
          <w:szCs w:val="20"/>
          <w:shd w:val="clear" w:color="auto" w:fill="FFFFFF"/>
        </w:rPr>
      </w:pPr>
      <w:r>
        <w:rPr>
          <w:rStyle w:val="im"/>
          <w:rFonts w:ascii="Times New Roman" w:hAnsi="Times New Roman"/>
          <w:b/>
          <w:sz w:val="20"/>
          <w:szCs w:val="20"/>
          <w:shd w:val="clear" w:color="auto" w:fill="FFFFFF"/>
        </w:rPr>
        <w:t>Exclusivity</w:t>
      </w:r>
      <w:r>
        <w:rPr>
          <w:rStyle w:val="im"/>
          <w:rFonts w:ascii="Times New Roman" w:hAnsi="Times New Roman"/>
          <w:b/>
          <w:sz w:val="20"/>
          <w:szCs w:val="20"/>
          <w:shd w:val="clear" w:color="auto" w:fill="FFFFFF"/>
        </w:rPr>
        <w:t xml:space="preserve"> Period and No Shop</w:t>
      </w:r>
    </w:p>
    <w:p w:rsidR="00147122" w:rsidRDefault="00F54B7D">
      <w:pPr>
        <w:spacing w:after="0" w:line="240" w:lineRule="auto"/>
        <w:rPr>
          <w:rFonts w:ascii="Times New Roman" w:hAnsi="Times New Roman"/>
          <w:iCs/>
          <w:sz w:val="20"/>
          <w:szCs w:val="20"/>
          <w:shd w:val="clear" w:color="auto" w:fill="FFFFFF"/>
        </w:rPr>
      </w:pPr>
      <w:r>
        <w:rPr>
          <w:rFonts w:ascii="Times New Roman" w:hAnsi="Times New Roman"/>
          <w:sz w:val="20"/>
          <w:szCs w:val="20"/>
        </w:rPr>
        <w:t>During the period following the execution of this LOI, Lopoco shall negotiate exclusively</w:t>
      </w:r>
      <w:r>
        <w:rPr>
          <w:rFonts w:ascii="Times New Roman" w:hAnsi="Times New Roman"/>
          <w:bCs/>
          <w:iCs/>
          <w:sz w:val="20"/>
          <w:szCs w:val="20"/>
          <w:shd w:val="clear" w:color="auto" w:fill="FFFFFF"/>
        </w:rPr>
        <w:t xml:space="preserve"> with Inventergy on the subject matter of this LOI and </w:t>
      </w:r>
      <w:r>
        <w:rPr>
          <w:rFonts w:ascii="Times New Roman" w:hAnsi="Times New Roman"/>
          <w:iCs/>
          <w:sz w:val="20"/>
          <w:szCs w:val="20"/>
          <w:shd w:val="clear" w:color="auto" w:fill="FFFFFF"/>
        </w:rPr>
        <w:t>Inventergy and Lopoco agree to work in good faith expeditiously towards a definitive agreement.  Lopoco agrees that they will not, directly or indirectly, (i) take any action to solicit, initiate, encourage or assist the submission of any proposal, negotia</w:t>
      </w:r>
      <w:r>
        <w:rPr>
          <w:rFonts w:ascii="Times New Roman" w:hAnsi="Times New Roman"/>
          <w:iCs/>
          <w:sz w:val="20"/>
          <w:szCs w:val="20"/>
          <w:shd w:val="clear" w:color="auto" w:fill="FFFFFF"/>
        </w:rPr>
        <w:t xml:space="preserve">tion or offer from any person or entity other than Inventergy relating to </w:t>
      </w:r>
      <w:r>
        <w:rPr>
          <w:rStyle w:val="im"/>
          <w:rFonts w:ascii="Times New Roman" w:hAnsi="Times New Roman"/>
          <w:sz w:val="20"/>
          <w:szCs w:val="20"/>
          <w:shd w:val="clear" w:color="auto" w:fill="FFFFFF"/>
        </w:rPr>
        <w:t>the exclusive representation of the Technology</w:t>
      </w:r>
      <w:r>
        <w:rPr>
          <w:rFonts w:ascii="Times New Roman" w:hAnsi="Times New Roman"/>
          <w:iCs/>
          <w:sz w:val="20"/>
          <w:szCs w:val="20"/>
          <w:shd w:val="clear" w:color="auto" w:fill="FFFFFF"/>
        </w:rPr>
        <w:t>, or (ii) enter into any discussions, negotiations or execute any agreement related to any of the foregoing, and shall notify Inventergy</w:t>
      </w:r>
      <w:r>
        <w:rPr>
          <w:rFonts w:ascii="Times New Roman" w:hAnsi="Times New Roman"/>
          <w:iCs/>
          <w:sz w:val="20"/>
          <w:szCs w:val="20"/>
          <w:shd w:val="clear" w:color="auto" w:fill="FFFFFF"/>
        </w:rPr>
        <w:t xml:space="preserve"> promptly of any inquiries by any third parties in regards to the foregoing</w:t>
      </w:r>
      <w:r>
        <w:rPr>
          <w:rFonts w:ascii="Times New Roman" w:hAnsi="Times New Roman"/>
          <w:iCs/>
          <w:sz w:val="20"/>
          <w:szCs w:val="20"/>
          <w:shd w:val="clear" w:color="auto" w:fill="FFFFFF"/>
        </w:rPr>
        <w:t xml:space="preserve">; excluding </w:t>
      </w:r>
      <w:ins w:id="0" w:author="Joseph Beyers" w:date="2016-05-09T18:48:00Z">
        <w:r>
          <w:rPr>
            <w:rFonts w:ascii="Times New Roman" w:hAnsi="Times New Roman"/>
            <w:iCs/>
            <w:sz w:val="20"/>
            <w:szCs w:val="20"/>
            <w:shd w:val="clear" w:color="auto" w:fill="FFFFFF"/>
          </w:rPr>
          <w:t xml:space="preserve">written </w:t>
        </w:r>
      </w:ins>
      <w:bookmarkStart w:id="1" w:name="_GoBack"/>
      <w:bookmarkEnd w:id="1"/>
      <w:r>
        <w:rPr>
          <w:rFonts w:ascii="Times New Roman" w:hAnsi="Times New Roman"/>
          <w:iCs/>
          <w:sz w:val="20"/>
          <w:szCs w:val="20"/>
          <w:shd w:val="clear" w:color="auto" w:fill="FFFFFF"/>
        </w:rPr>
        <w:t xml:space="preserve">offers or proposals received by Lopoco prior to the execution of this </w:t>
      </w:r>
      <w:r>
        <w:rPr>
          <w:rFonts w:ascii="Times New Roman" w:hAnsi="Times New Roman"/>
          <w:iCs/>
          <w:sz w:val="20"/>
          <w:szCs w:val="20"/>
          <w:shd w:val="clear" w:color="auto" w:fill="FFFFFF"/>
        </w:rPr>
        <w:t>LOI</w:t>
      </w:r>
      <w:r>
        <w:rPr>
          <w:rFonts w:ascii="Times New Roman" w:hAnsi="Times New Roman"/>
          <w:iCs/>
          <w:sz w:val="20"/>
          <w:szCs w:val="20"/>
          <w:shd w:val="clear" w:color="auto" w:fill="FFFFFF"/>
        </w:rPr>
        <w:t>.  Should both Inventergy and Lopoco agree that definitive documents shall not be executed pursu</w:t>
      </w:r>
      <w:r>
        <w:rPr>
          <w:rFonts w:ascii="Times New Roman" w:hAnsi="Times New Roman"/>
          <w:iCs/>
          <w:sz w:val="20"/>
          <w:szCs w:val="20"/>
          <w:shd w:val="clear" w:color="auto" w:fill="FFFFFF"/>
        </w:rPr>
        <w:t>ant to this LOI, then Inventergy and Lopoco shall have no further obligations under this section.</w:t>
      </w:r>
    </w:p>
    <w:p w:rsidR="00147122" w:rsidRDefault="00147122">
      <w:pPr>
        <w:spacing w:after="0" w:line="240" w:lineRule="auto"/>
        <w:rPr>
          <w:rFonts w:ascii="Times New Roman" w:hAnsi="Times New Roman"/>
          <w:iCs/>
          <w:sz w:val="20"/>
          <w:szCs w:val="20"/>
          <w:shd w:val="clear" w:color="auto" w:fill="FFFFFF"/>
        </w:rPr>
      </w:pPr>
    </w:p>
    <w:p w:rsidR="00147122" w:rsidRDefault="00F54B7D">
      <w:pPr>
        <w:spacing w:after="0" w:line="240" w:lineRule="auto"/>
        <w:rPr>
          <w:rFonts w:ascii="Times New Roman" w:hAnsi="Times New Roman"/>
          <w:sz w:val="20"/>
          <w:szCs w:val="20"/>
        </w:rPr>
      </w:pPr>
      <w:r>
        <w:rPr>
          <w:rFonts w:ascii="Times New Roman" w:hAnsi="Times New Roman"/>
          <w:sz w:val="20"/>
          <w:szCs w:val="20"/>
        </w:rPr>
        <w:t>Other than this section, which is intended to be and is legally binding, this letter is nonbinding and constitutes an indication of intent only and creates n</w:t>
      </w:r>
      <w:r>
        <w:rPr>
          <w:rFonts w:ascii="Times New Roman" w:hAnsi="Times New Roman"/>
          <w:sz w:val="20"/>
          <w:szCs w:val="20"/>
        </w:rPr>
        <w:t>o other liability or obligation of any nature whatsoever among the parties hereto with respect to any contemplated transaction or any other matter or action described or referred to herein. Other legally binding obligations with respect to the contemplated</w:t>
      </w:r>
      <w:r>
        <w:rPr>
          <w:rFonts w:ascii="Times New Roman" w:hAnsi="Times New Roman"/>
          <w:sz w:val="20"/>
          <w:szCs w:val="20"/>
        </w:rPr>
        <w:t xml:space="preserve"> transaction will only arise upon execution of a definitive agreement and related agreements with respect to the transaction.</w:t>
      </w:r>
    </w:p>
    <w:p w:rsidR="00147122" w:rsidRDefault="00147122">
      <w:pPr>
        <w:spacing w:after="0"/>
        <w:rPr>
          <w:rFonts w:ascii="Times New Roman" w:hAnsi="Times New Roman"/>
          <w:b/>
          <w:sz w:val="20"/>
          <w:szCs w:val="20"/>
          <w:shd w:val="clear" w:color="auto" w:fill="FFFFFF"/>
        </w:rPr>
      </w:pPr>
    </w:p>
    <w:p w:rsidR="00147122" w:rsidRDefault="00F54B7D">
      <w:pPr>
        <w:spacing w:after="0" w:line="240" w:lineRule="auto"/>
        <w:rPr>
          <w:rStyle w:val="im"/>
          <w:rFonts w:ascii="Times New Roman" w:hAnsi="Times New Roman"/>
          <w:b/>
          <w:sz w:val="20"/>
          <w:szCs w:val="20"/>
          <w:shd w:val="clear" w:color="auto" w:fill="FFFFFF"/>
        </w:rPr>
      </w:pPr>
      <w:r>
        <w:rPr>
          <w:rStyle w:val="im"/>
          <w:rFonts w:ascii="Times New Roman" w:hAnsi="Times New Roman"/>
          <w:b/>
          <w:sz w:val="20"/>
          <w:szCs w:val="20"/>
          <w:shd w:val="clear" w:color="auto" w:fill="FFFFFF"/>
        </w:rPr>
        <w:t>Assignment</w:t>
      </w:r>
    </w:p>
    <w:p w:rsidR="00147122" w:rsidRDefault="00F54B7D">
      <w:pPr>
        <w:spacing w:after="0" w:line="240" w:lineRule="auto"/>
        <w:rPr>
          <w:rStyle w:val="im"/>
          <w:rFonts w:ascii="Times New Roman" w:hAnsi="Times New Roman"/>
          <w:shd w:val="clear" w:color="auto" w:fill="FFFFFF"/>
        </w:rPr>
      </w:pPr>
      <w:r>
        <w:rPr>
          <w:rStyle w:val="im"/>
          <w:rFonts w:ascii="Times New Roman" w:hAnsi="Times New Roman"/>
          <w:shd w:val="clear" w:color="auto" w:fill="FFFFFF"/>
        </w:rPr>
        <w:t xml:space="preserve">This LOI is being executed by Inventergy Innovations, LLC, and a subsidiary of Inventergy Global, Inc. and can be </w:t>
      </w:r>
      <w:r>
        <w:rPr>
          <w:rStyle w:val="im"/>
          <w:rFonts w:ascii="Times New Roman" w:hAnsi="Times New Roman"/>
          <w:shd w:val="clear" w:color="auto" w:fill="FFFFFF"/>
        </w:rPr>
        <w:t>assigned to subsidiaries of Inventergy Innovation, LLC.</w:t>
      </w:r>
    </w:p>
    <w:p w:rsidR="00147122" w:rsidRDefault="00F54B7D">
      <w:pPr>
        <w:spacing w:after="0"/>
        <w:rPr>
          <w:rFonts w:ascii="Times New Roman" w:hAnsi="Times New Roman"/>
          <w:b/>
          <w:shd w:val="clear" w:color="auto" w:fill="FFFFFF"/>
        </w:rPr>
      </w:pPr>
      <w:r>
        <w:rPr>
          <w:noProof/>
        </w:rPr>
        <mc:AlternateContent>
          <mc:Choice Requires="wps">
            <w:drawing>
              <wp:anchor distT="0" distB="0" distL="114300" distR="114300" simplePos="0" relativeHeight="251657728" behindDoc="0" locked="0" layoutInCell="1" allowOverlap="1">
                <wp:simplePos x="0" y="0"/>
                <wp:positionH relativeFrom="column">
                  <wp:posOffset>2886075</wp:posOffset>
                </wp:positionH>
                <wp:positionV relativeFrom="paragraph">
                  <wp:posOffset>109220</wp:posOffset>
                </wp:positionV>
                <wp:extent cx="2952750" cy="1333500"/>
                <wp:effectExtent l="3175" t="0" r="3175"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3335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47122" w:rsidRDefault="00F54B7D">
                            <w:pPr>
                              <w:pStyle w:val="FrameContents"/>
                              <w:spacing w:after="0"/>
                              <w:rPr>
                                <w:rFonts w:ascii="Times New Roman" w:hAnsi="Times New Roman"/>
                              </w:rPr>
                            </w:pPr>
                            <w:r>
                              <w:rPr>
                                <w:rFonts w:ascii="Times New Roman" w:hAnsi="Times New Roman"/>
                              </w:rPr>
                              <w:t>Agreed and accepted this __ day of May 2016 Lopoco, Inc.</w:t>
                            </w:r>
                          </w:p>
                          <w:p w:rsidR="00147122" w:rsidRDefault="00F54B7D">
                            <w:pPr>
                              <w:pStyle w:val="FrameContents"/>
                              <w:spacing w:after="0"/>
                              <w:rPr>
                                <w:rFonts w:ascii="Times New Roman" w:hAnsi="Times New Roman"/>
                              </w:rPr>
                            </w:pPr>
                            <w:r>
                              <w:rPr>
                                <w:rFonts w:ascii="Times New Roman" w:hAnsi="Times New Roman"/>
                              </w:rPr>
                              <w:t>By:____________________</w:t>
                            </w:r>
                          </w:p>
                          <w:p w:rsidR="00147122" w:rsidRDefault="00F54B7D">
                            <w:pPr>
                              <w:pStyle w:val="FrameContents"/>
                              <w:spacing w:after="0"/>
                              <w:rPr>
                                <w:rFonts w:ascii="Times New Roman" w:hAnsi="Times New Roman"/>
                                <w:shd w:val="clear" w:color="auto" w:fill="FFFFFF"/>
                              </w:rPr>
                            </w:pPr>
                            <w:r>
                              <w:rPr>
                                <w:rFonts w:ascii="Times New Roman" w:hAnsi="Times New Roman"/>
                              </w:rPr>
                              <w:t xml:space="preserve">Name: </w:t>
                            </w:r>
                            <w:r>
                              <w:rPr>
                                <w:rFonts w:ascii="Times New Roman" w:hAnsi="Times New Roman"/>
                                <w:shd w:val="clear" w:color="auto" w:fill="FFFFFF"/>
                              </w:rPr>
                              <w:t>Andrew Sharp</w:t>
                            </w:r>
                          </w:p>
                          <w:p w:rsidR="00147122" w:rsidRDefault="00F54B7D">
                            <w:pPr>
                              <w:pStyle w:val="FrameContents"/>
                              <w:spacing w:after="0"/>
                              <w:rPr>
                                <w:rFonts w:ascii="Times New Roman" w:hAnsi="Times New Roman"/>
                                <w:shd w:val="clear" w:color="auto" w:fill="FFFFFF"/>
                              </w:rPr>
                            </w:pPr>
                            <w:r>
                              <w:rPr>
                                <w:rFonts w:ascii="Times New Roman" w:hAnsi="Times New Roman"/>
                              </w:rPr>
                              <w:t xml:space="preserve">Title: </w:t>
                            </w:r>
                            <w:r>
                              <w:rPr>
                                <w:rFonts w:ascii="Times New Roman" w:hAnsi="Times New Roman"/>
                                <w:shd w:val="clear" w:color="auto" w:fill="FFFFFF"/>
                              </w:rPr>
                              <w:t>CEO</w:t>
                            </w:r>
                            <w:r>
                              <w:rPr>
                                <w:rFonts w:ascii="Times New Roman" w:hAnsi="Times New Roman"/>
                                <w:shd w:val="clear" w:color="auto" w:fill="FFFFFF"/>
                              </w:rPr>
                              <w:br/>
                            </w:r>
                          </w:p>
                          <w:p w:rsidR="00147122" w:rsidRDefault="00147122">
                            <w:pPr>
                              <w:pStyle w:val="FrameContents"/>
                              <w:spacing w:after="0"/>
                              <w:rPr>
                                <w:rFonts w:ascii="Times New Roman" w:hAnsi="Times New Roman"/>
                              </w:rPr>
                            </w:pPr>
                          </w:p>
                          <w:p w:rsidR="00147122" w:rsidRDefault="00147122">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7.25pt;margin-top:8.6pt;width:23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" stroked="f" strokeweight="0">
                <v:textbox>
                  <w:txbxContent>
                    <w:p w:rsidR="00147122" w:rsidRDefault="00F54B7D">
                      <w:pPr>
                        <w:pStyle w:val="FrameContents"/>
                        <w:spacing w:after="0"/>
                        <w:rPr>
                          <w:rFonts w:ascii="Times New Roman" w:hAnsi="Times New Roman"/>
                        </w:rPr>
                      </w:pPr>
                      <w:r>
                        <w:rPr>
                          <w:rFonts w:ascii="Times New Roman" w:hAnsi="Times New Roman"/>
                        </w:rPr>
                        <w:t>Agreed and accepted this __ day of May 2016 Lopoco, Inc.</w:t>
                      </w:r>
                    </w:p>
                    <w:p w:rsidR="00147122" w:rsidRDefault="00F54B7D">
                      <w:pPr>
                        <w:pStyle w:val="FrameContents"/>
                        <w:spacing w:after="0"/>
                        <w:rPr>
                          <w:rFonts w:ascii="Times New Roman" w:hAnsi="Times New Roman"/>
                        </w:rPr>
                      </w:pPr>
                      <w:r>
                        <w:rPr>
                          <w:rFonts w:ascii="Times New Roman" w:hAnsi="Times New Roman"/>
                        </w:rPr>
                        <w:t>By:____________________</w:t>
                      </w:r>
                    </w:p>
                    <w:p w:rsidR="00147122" w:rsidRDefault="00F54B7D">
                      <w:pPr>
                        <w:pStyle w:val="FrameContents"/>
                        <w:spacing w:after="0"/>
                        <w:rPr>
                          <w:rFonts w:ascii="Times New Roman" w:hAnsi="Times New Roman"/>
                          <w:shd w:val="clear" w:color="auto" w:fill="FFFFFF"/>
                        </w:rPr>
                      </w:pPr>
                      <w:r>
                        <w:rPr>
                          <w:rFonts w:ascii="Times New Roman" w:hAnsi="Times New Roman"/>
                        </w:rPr>
                        <w:t xml:space="preserve">Name: </w:t>
                      </w:r>
                      <w:r>
                        <w:rPr>
                          <w:rFonts w:ascii="Times New Roman" w:hAnsi="Times New Roman"/>
                          <w:shd w:val="clear" w:color="auto" w:fill="FFFFFF"/>
                        </w:rPr>
                        <w:t>Andrew Sharp</w:t>
                      </w:r>
                    </w:p>
                    <w:p w:rsidR="00147122" w:rsidRDefault="00F54B7D">
                      <w:pPr>
                        <w:pStyle w:val="FrameContents"/>
                        <w:spacing w:after="0"/>
                        <w:rPr>
                          <w:rFonts w:ascii="Times New Roman" w:hAnsi="Times New Roman"/>
                          <w:shd w:val="clear" w:color="auto" w:fill="FFFFFF"/>
                        </w:rPr>
                      </w:pPr>
                      <w:r>
                        <w:rPr>
                          <w:rFonts w:ascii="Times New Roman" w:hAnsi="Times New Roman"/>
                        </w:rPr>
                        <w:t xml:space="preserve">Title: </w:t>
                      </w:r>
                      <w:r>
                        <w:rPr>
                          <w:rFonts w:ascii="Times New Roman" w:hAnsi="Times New Roman"/>
                          <w:shd w:val="clear" w:color="auto" w:fill="FFFFFF"/>
                        </w:rPr>
                        <w:t>CEO</w:t>
                      </w:r>
                      <w:r>
                        <w:rPr>
                          <w:rFonts w:ascii="Times New Roman" w:hAnsi="Times New Roman"/>
                          <w:shd w:val="clear" w:color="auto" w:fill="FFFFFF"/>
                        </w:rPr>
                        <w:br/>
                      </w:r>
                    </w:p>
                    <w:p w:rsidR="00147122" w:rsidRDefault="00147122">
                      <w:pPr>
                        <w:pStyle w:val="FrameContents"/>
                        <w:spacing w:after="0"/>
                        <w:rPr>
                          <w:rFonts w:ascii="Times New Roman" w:hAnsi="Times New Roman"/>
                        </w:rPr>
                      </w:pPr>
                    </w:p>
                    <w:p w:rsidR="00147122" w:rsidRDefault="00147122">
                      <w:pPr>
                        <w:pStyle w:val="FrameContents"/>
                      </w:pPr>
                    </w:p>
                  </w:txbxContent>
                </v:textbox>
              </v:rect>
            </w:pict>
          </mc:Fallback>
        </mc:AlternateContent>
      </w:r>
    </w:p>
    <w:p w:rsidR="00147122" w:rsidRDefault="00F54B7D">
      <w:pPr>
        <w:spacing w:after="0"/>
        <w:rPr>
          <w:rFonts w:ascii="Times New Roman" w:hAnsi="Times New Roman"/>
        </w:rPr>
      </w:pPr>
      <w:r>
        <w:rPr>
          <w:rFonts w:ascii="Times New Roman" w:hAnsi="Times New Roman"/>
        </w:rPr>
        <w:t>Sincerely,</w:t>
      </w:r>
    </w:p>
    <w:p w:rsidR="00147122" w:rsidRDefault="00F54B7D">
      <w:pPr>
        <w:spacing w:after="0"/>
        <w:rPr>
          <w:rFonts w:ascii="Times New Roman" w:hAnsi="Times New Roman"/>
        </w:rPr>
      </w:pPr>
      <w:r>
        <w:rPr>
          <w:rFonts w:ascii="Times New Roman" w:hAnsi="Times New Roman"/>
        </w:rPr>
        <w:t>Inventergy Innovations, LLC</w:t>
      </w:r>
    </w:p>
    <w:p w:rsidR="00147122" w:rsidRDefault="00F54B7D">
      <w:pPr>
        <w:spacing w:after="0"/>
        <w:rPr>
          <w:rFonts w:ascii="Times New Roman" w:hAnsi="Times New Roman"/>
        </w:rPr>
      </w:pPr>
      <w:r>
        <w:rPr>
          <w:rFonts w:ascii="Times New Roman" w:hAnsi="Times New Roman"/>
        </w:rPr>
        <w:t>By:____________________</w:t>
      </w:r>
    </w:p>
    <w:p w:rsidR="00147122" w:rsidRDefault="00F54B7D">
      <w:pPr>
        <w:spacing w:after="0"/>
        <w:rPr>
          <w:rFonts w:ascii="Times New Roman" w:hAnsi="Times New Roman"/>
        </w:rPr>
      </w:pPr>
      <w:r>
        <w:rPr>
          <w:rFonts w:ascii="Times New Roman" w:hAnsi="Times New Roman"/>
        </w:rPr>
        <w:t>Name: Joe Beyers</w:t>
      </w:r>
    </w:p>
    <w:p w:rsidR="00147122" w:rsidRDefault="00F54B7D">
      <w:pPr>
        <w:spacing w:after="0"/>
        <w:rPr>
          <w:rFonts w:ascii="Times New Roman" w:hAnsi="Times New Roman"/>
        </w:rPr>
      </w:pPr>
      <w:r>
        <w:rPr>
          <w:rFonts w:ascii="Times New Roman" w:hAnsi="Times New Roman"/>
        </w:rPr>
        <w:t xml:space="preserve">Title: Chairman </w:t>
      </w:r>
    </w:p>
    <w:p w:rsidR="00147122" w:rsidRDefault="00147122">
      <w:pPr>
        <w:spacing w:after="0"/>
      </w:pPr>
    </w:p>
    <w:sectPr w:rsidR="00147122">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4B7D">
      <w:pPr>
        <w:spacing w:after="0" w:line="240" w:lineRule="auto"/>
      </w:pPr>
      <w:r>
        <w:separator/>
      </w:r>
    </w:p>
  </w:endnote>
  <w:endnote w:type="continuationSeparator" w:id="0">
    <w:p w:rsidR="00000000" w:rsidRDefault="00F54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Droid Sans Fallback">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Liberation Sans">
    <w:altName w:val="Arial"/>
    <w:charset w:val="00"/>
    <w:family w:val="swiss"/>
    <w:pitch w:val="variable"/>
  </w:font>
  <w:font w:name="FreeSan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22" w:rsidRDefault="00F54B7D">
    <w:pPr>
      <w:pStyle w:val="Footer"/>
      <w:jc w:val="right"/>
    </w:pPr>
    <w:r>
      <w:fldChar w:fldCharType="begin"/>
    </w:r>
    <w:r>
      <w:instrText>PAGE</w:instrText>
    </w:r>
    <w:r>
      <w:fldChar w:fldCharType="separate"/>
    </w:r>
    <w:r>
      <w:rPr>
        <w:noProof/>
      </w:rPr>
      <w:t>2</w:t>
    </w:r>
    <w:r>
      <w:fldChar w:fldCharType="end"/>
    </w:r>
  </w:p>
  <w:p w:rsidR="00147122" w:rsidRDefault="001471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4B7D">
      <w:pPr>
        <w:spacing w:after="0" w:line="240" w:lineRule="auto"/>
      </w:pPr>
      <w:r>
        <w:separator/>
      </w:r>
    </w:p>
  </w:footnote>
  <w:footnote w:type="continuationSeparator" w:id="0">
    <w:p w:rsidR="00000000" w:rsidRDefault="00F54B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22"/>
    <w:rsid w:val="00147122"/>
    <w:rsid w:val="00F5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4A52A2"/>
  </w:style>
  <w:style w:type="character" w:customStyle="1" w:styleId="InternetLink">
    <w:name w:val="Internet Link"/>
    <w:basedOn w:val="DefaultParagraphFont"/>
    <w:uiPriority w:val="99"/>
    <w:semiHidden/>
    <w:unhideWhenUsed/>
    <w:rsid w:val="004A52A2"/>
    <w:rPr>
      <w:color w:val="0000FF"/>
      <w:u w:val="single"/>
      <w:lang w:val="uz-Cyrl-UZ" w:eastAsia="uz-Cyrl-UZ" w:bidi="uz-Cyrl-UZ"/>
    </w:rPr>
  </w:style>
  <w:style w:type="character" w:customStyle="1" w:styleId="apple-converted-space">
    <w:name w:val="apple-converted-space"/>
    <w:basedOn w:val="DefaultParagraphFont"/>
    <w:rsid w:val="004A52A2"/>
  </w:style>
  <w:style w:type="character" w:customStyle="1" w:styleId="BalloonTextChar">
    <w:name w:val="Balloon Text Char"/>
    <w:basedOn w:val="DefaultParagraphFont"/>
    <w:link w:val="BalloonText"/>
    <w:uiPriority w:val="99"/>
    <w:semiHidden/>
    <w:rsid w:val="00252A0F"/>
    <w:rPr>
      <w:rFonts w:ascii="Tahoma" w:hAnsi="Tahoma" w:cs="Tahoma"/>
      <w:sz w:val="16"/>
      <w:szCs w:val="16"/>
    </w:rPr>
  </w:style>
  <w:style w:type="character" w:customStyle="1" w:styleId="HeaderChar">
    <w:name w:val="Header Char"/>
    <w:basedOn w:val="DefaultParagraphFont"/>
    <w:link w:val="Header"/>
    <w:uiPriority w:val="99"/>
    <w:rsid w:val="008B53AD"/>
  </w:style>
  <w:style w:type="character" w:customStyle="1" w:styleId="FooterChar">
    <w:name w:val="Footer Char"/>
    <w:basedOn w:val="DefaultParagraphFont"/>
    <w:link w:val="Footer"/>
    <w:uiPriority w:val="99"/>
    <w:rsid w:val="008B53AD"/>
  </w:style>
  <w:style w:type="character" w:customStyle="1" w:styleId="QuoteChar">
    <w:name w:val="Quote Char"/>
    <w:basedOn w:val="DefaultParagraphFont"/>
    <w:link w:val="Quote"/>
    <w:uiPriority w:val="29"/>
    <w:rsid w:val="009C5AD0"/>
    <w:rPr>
      <w:i/>
      <w:iCs/>
      <w:color w:val="000000"/>
      <w:lang w:eastAsia="ja-JP"/>
    </w:rPr>
  </w:style>
  <w:style w:type="character" w:customStyle="1" w:styleId="BodyTextIndent2Char">
    <w:name w:val="Body Text Indent 2 Char"/>
    <w:basedOn w:val="DefaultParagraphFont"/>
    <w:link w:val="BodyTextIndent2"/>
    <w:semiHidden/>
    <w:rsid w:val="00C145F9"/>
    <w:rPr>
      <w:rFonts w:ascii="Times New Roman" w:eastAsia="Times New Roman" w:hAnsi="Times New Roman" w:cs="Times New Roman"/>
      <w:sz w:val="20"/>
      <w:szCs w:val="20"/>
    </w:rPr>
  </w:style>
  <w:style w:type="character" w:styleId="Strong">
    <w:name w:val="Strong"/>
    <w:basedOn w:val="DefaultParagraphFont"/>
    <w:uiPriority w:val="22"/>
    <w:qFormat/>
    <w:rsid w:val="00244CAF"/>
    <w:rPr>
      <w:b/>
      <w:bCs/>
    </w:rPr>
  </w:style>
  <w:style w:type="character" w:customStyle="1" w:styleId="ListLabel1">
    <w:name w:val="ListLabel 1"/>
    <w:rPr>
      <w:b/>
      <w:sz w:val="20"/>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rmalWeb">
    <w:name w:val="Normal (Web)"/>
    <w:basedOn w:val="Normal"/>
    <w:uiPriority w:val="99"/>
    <w:semiHidden/>
    <w:unhideWhenUsed/>
    <w:rsid w:val="00EE7F88"/>
    <w:pPr>
      <w:spacing w:after="28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52A0F"/>
    <w:pPr>
      <w:spacing w:after="0" w:line="240" w:lineRule="auto"/>
    </w:pPr>
    <w:rPr>
      <w:rFonts w:ascii="Tahoma" w:hAnsi="Tahoma" w:cs="Tahoma"/>
      <w:sz w:val="16"/>
      <w:szCs w:val="16"/>
    </w:rPr>
  </w:style>
  <w:style w:type="paragraph" w:styleId="Header">
    <w:name w:val="header"/>
    <w:basedOn w:val="Normal"/>
    <w:link w:val="HeaderChar"/>
    <w:uiPriority w:val="99"/>
    <w:unhideWhenUsed/>
    <w:rsid w:val="008B53AD"/>
    <w:pPr>
      <w:tabs>
        <w:tab w:val="center" w:pos="4680"/>
        <w:tab w:val="right" w:pos="9360"/>
      </w:tabs>
      <w:spacing w:after="0" w:line="240" w:lineRule="auto"/>
    </w:pPr>
  </w:style>
  <w:style w:type="paragraph" w:styleId="Footer">
    <w:name w:val="footer"/>
    <w:basedOn w:val="Normal"/>
    <w:link w:val="FooterChar"/>
    <w:uiPriority w:val="99"/>
    <w:unhideWhenUsed/>
    <w:rsid w:val="008B53AD"/>
    <w:pPr>
      <w:tabs>
        <w:tab w:val="center" w:pos="4680"/>
        <w:tab w:val="right" w:pos="9360"/>
      </w:tabs>
      <w:spacing w:after="0" w:line="240" w:lineRule="auto"/>
    </w:pPr>
  </w:style>
  <w:style w:type="paragraph" w:styleId="Quote">
    <w:name w:val="Quote"/>
    <w:basedOn w:val="Normal"/>
    <w:next w:val="Normal"/>
    <w:link w:val="QuoteChar"/>
    <w:uiPriority w:val="29"/>
    <w:qFormat/>
    <w:rsid w:val="009C5AD0"/>
    <w:rPr>
      <w:i/>
      <w:iCs/>
      <w:color w:val="000000"/>
      <w:lang w:eastAsia="ja-JP"/>
    </w:rPr>
  </w:style>
  <w:style w:type="paragraph" w:styleId="BodyTextIndent2">
    <w:name w:val="Body Text Indent 2"/>
    <w:basedOn w:val="Normal"/>
    <w:link w:val="BodyTextIndent2Char"/>
    <w:semiHidden/>
    <w:unhideWhenUsed/>
    <w:rsid w:val="00C145F9"/>
    <w:pPr>
      <w:spacing w:after="120" w:line="480" w:lineRule="auto"/>
      <w:ind w:left="360"/>
    </w:pPr>
    <w:rPr>
      <w:rFonts w:ascii="Times New Roman" w:eastAsia="Times New Roman" w:hAnsi="Times New Roman"/>
      <w:sz w:val="20"/>
      <w:szCs w:val="20"/>
    </w:rPr>
  </w:style>
  <w:style w:type="paragraph" w:styleId="Revision">
    <w:name w:val="Revision"/>
    <w:uiPriority w:val="99"/>
    <w:semiHidden/>
    <w:rsid w:val="002B13A0"/>
    <w:pPr>
      <w:suppressAutoHyphens/>
      <w:spacing w:line="240" w:lineRule="auto"/>
    </w:pPr>
  </w:style>
  <w:style w:type="paragraph" w:customStyle="1" w:styleId="FrameContents">
    <w:name w:val="Frame Contents"/>
    <w:basedOn w:val="Normal"/>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4A52A2"/>
  </w:style>
  <w:style w:type="character" w:customStyle="1" w:styleId="InternetLink">
    <w:name w:val="Internet Link"/>
    <w:basedOn w:val="DefaultParagraphFont"/>
    <w:uiPriority w:val="99"/>
    <w:semiHidden/>
    <w:unhideWhenUsed/>
    <w:rsid w:val="004A52A2"/>
    <w:rPr>
      <w:color w:val="0000FF"/>
      <w:u w:val="single"/>
      <w:lang w:val="uz-Cyrl-UZ" w:eastAsia="uz-Cyrl-UZ" w:bidi="uz-Cyrl-UZ"/>
    </w:rPr>
  </w:style>
  <w:style w:type="character" w:customStyle="1" w:styleId="apple-converted-space">
    <w:name w:val="apple-converted-space"/>
    <w:basedOn w:val="DefaultParagraphFont"/>
    <w:rsid w:val="004A52A2"/>
  </w:style>
  <w:style w:type="character" w:customStyle="1" w:styleId="BalloonTextChar">
    <w:name w:val="Balloon Text Char"/>
    <w:basedOn w:val="DefaultParagraphFont"/>
    <w:link w:val="BalloonText"/>
    <w:uiPriority w:val="99"/>
    <w:semiHidden/>
    <w:rsid w:val="00252A0F"/>
    <w:rPr>
      <w:rFonts w:ascii="Tahoma" w:hAnsi="Tahoma" w:cs="Tahoma"/>
      <w:sz w:val="16"/>
      <w:szCs w:val="16"/>
    </w:rPr>
  </w:style>
  <w:style w:type="character" w:customStyle="1" w:styleId="HeaderChar">
    <w:name w:val="Header Char"/>
    <w:basedOn w:val="DefaultParagraphFont"/>
    <w:link w:val="Header"/>
    <w:uiPriority w:val="99"/>
    <w:rsid w:val="008B53AD"/>
  </w:style>
  <w:style w:type="character" w:customStyle="1" w:styleId="FooterChar">
    <w:name w:val="Footer Char"/>
    <w:basedOn w:val="DefaultParagraphFont"/>
    <w:link w:val="Footer"/>
    <w:uiPriority w:val="99"/>
    <w:rsid w:val="008B53AD"/>
  </w:style>
  <w:style w:type="character" w:customStyle="1" w:styleId="QuoteChar">
    <w:name w:val="Quote Char"/>
    <w:basedOn w:val="DefaultParagraphFont"/>
    <w:link w:val="Quote"/>
    <w:uiPriority w:val="29"/>
    <w:rsid w:val="009C5AD0"/>
    <w:rPr>
      <w:i/>
      <w:iCs/>
      <w:color w:val="000000"/>
      <w:lang w:eastAsia="ja-JP"/>
    </w:rPr>
  </w:style>
  <w:style w:type="character" w:customStyle="1" w:styleId="BodyTextIndent2Char">
    <w:name w:val="Body Text Indent 2 Char"/>
    <w:basedOn w:val="DefaultParagraphFont"/>
    <w:link w:val="BodyTextIndent2"/>
    <w:semiHidden/>
    <w:rsid w:val="00C145F9"/>
    <w:rPr>
      <w:rFonts w:ascii="Times New Roman" w:eastAsia="Times New Roman" w:hAnsi="Times New Roman" w:cs="Times New Roman"/>
      <w:sz w:val="20"/>
      <w:szCs w:val="20"/>
    </w:rPr>
  </w:style>
  <w:style w:type="character" w:styleId="Strong">
    <w:name w:val="Strong"/>
    <w:basedOn w:val="DefaultParagraphFont"/>
    <w:uiPriority w:val="22"/>
    <w:qFormat/>
    <w:rsid w:val="00244CAF"/>
    <w:rPr>
      <w:b/>
      <w:bCs/>
    </w:rPr>
  </w:style>
  <w:style w:type="character" w:customStyle="1" w:styleId="ListLabel1">
    <w:name w:val="ListLabel 1"/>
    <w:rPr>
      <w:b/>
      <w:sz w:val="20"/>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rmalWeb">
    <w:name w:val="Normal (Web)"/>
    <w:basedOn w:val="Normal"/>
    <w:uiPriority w:val="99"/>
    <w:semiHidden/>
    <w:unhideWhenUsed/>
    <w:rsid w:val="00EE7F88"/>
    <w:pPr>
      <w:spacing w:after="28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52A0F"/>
    <w:pPr>
      <w:spacing w:after="0" w:line="240" w:lineRule="auto"/>
    </w:pPr>
    <w:rPr>
      <w:rFonts w:ascii="Tahoma" w:hAnsi="Tahoma" w:cs="Tahoma"/>
      <w:sz w:val="16"/>
      <w:szCs w:val="16"/>
    </w:rPr>
  </w:style>
  <w:style w:type="paragraph" w:styleId="Header">
    <w:name w:val="header"/>
    <w:basedOn w:val="Normal"/>
    <w:link w:val="HeaderChar"/>
    <w:uiPriority w:val="99"/>
    <w:unhideWhenUsed/>
    <w:rsid w:val="008B53AD"/>
    <w:pPr>
      <w:tabs>
        <w:tab w:val="center" w:pos="4680"/>
        <w:tab w:val="right" w:pos="9360"/>
      </w:tabs>
      <w:spacing w:after="0" w:line="240" w:lineRule="auto"/>
    </w:pPr>
  </w:style>
  <w:style w:type="paragraph" w:styleId="Footer">
    <w:name w:val="footer"/>
    <w:basedOn w:val="Normal"/>
    <w:link w:val="FooterChar"/>
    <w:uiPriority w:val="99"/>
    <w:unhideWhenUsed/>
    <w:rsid w:val="008B53AD"/>
    <w:pPr>
      <w:tabs>
        <w:tab w:val="center" w:pos="4680"/>
        <w:tab w:val="right" w:pos="9360"/>
      </w:tabs>
      <w:spacing w:after="0" w:line="240" w:lineRule="auto"/>
    </w:pPr>
  </w:style>
  <w:style w:type="paragraph" w:styleId="Quote">
    <w:name w:val="Quote"/>
    <w:basedOn w:val="Normal"/>
    <w:next w:val="Normal"/>
    <w:link w:val="QuoteChar"/>
    <w:uiPriority w:val="29"/>
    <w:qFormat/>
    <w:rsid w:val="009C5AD0"/>
    <w:rPr>
      <w:i/>
      <w:iCs/>
      <w:color w:val="000000"/>
      <w:lang w:eastAsia="ja-JP"/>
    </w:rPr>
  </w:style>
  <w:style w:type="paragraph" w:styleId="BodyTextIndent2">
    <w:name w:val="Body Text Indent 2"/>
    <w:basedOn w:val="Normal"/>
    <w:link w:val="BodyTextIndent2Char"/>
    <w:semiHidden/>
    <w:unhideWhenUsed/>
    <w:rsid w:val="00C145F9"/>
    <w:pPr>
      <w:spacing w:after="120" w:line="480" w:lineRule="auto"/>
      <w:ind w:left="360"/>
    </w:pPr>
    <w:rPr>
      <w:rFonts w:ascii="Times New Roman" w:eastAsia="Times New Roman" w:hAnsi="Times New Roman"/>
      <w:sz w:val="20"/>
      <w:szCs w:val="20"/>
    </w:rPr>
  </w:style>
  <w:style w:type="paragraph" w:styleId="Revision">
    <w:name w:val="Revision"/>
    <w:uiPriority w:val="99"/>
    <w:semiHidden/>
    <w:rsid w:val="002B13A0"/>
    <w:pPr>
      <w:suppressAutoHyphens/>
      <w:spacing w:line="240" w:lineRule="auto"/>
    </w:p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4599</Characters>
  <Application>Microsoft Macintosh Word</Application>
  <DocSecurity>0</DocSecurity>
  <Lines>38</Lines>
  <Paragraphs>10</Paragraphs>
  <ScaleCrop>false</ScaleCrop>
  <Company>joebeyers</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Cannizzaro</dc:creator>
  <cp:lastModifiedBy>Joseph Beyers</cp:lastModifiedBy>
  <cp:revision>2</cp:revision>
  <cp:lastPrinted>2016-04-11T20:44:00Z</cp:lastPrinted>
  <dcterms:created xsi:type="dcterms:W3CDTF">2016-05-10T01:49:00Z</dcterms:created>
  <dcterms:modified xsi:type="dcterms:W3CDTF">2016-05-10T01:49:00Z</dcterms:modified>
  <dc:language>en-US</dc:language>
</cp:coreProperties>
</file>