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C0" w:rsidRDefault="000A5744">
      <w:pPr>
        <w:numPr>
          <w:ilvl w:val="0"/>
          <w:numId w:val="1"/>
        </w:numPr>
        <w:rPr>
          <w:ins w:id="0" w:author="Brino" w:date="2013-12-14T10:47:00Z"/>
        </w:rPr>
      </w:pPr>
      <w:r>
        <w:t>Introduction/Headline</w:t>
      </w:r>
    </w:p>
    <w:p w:rsidR="00271A67" w:rsidRDefault="00271A67">
      <w:pPr>
        <w:numPr>
          <w:ilvl w:val="0"/>
          <w:numId w:val="1"/>
        </w:numPr>
      </w:pPr>
      <w:ins w:id="1" w:author="Brino" w:date="2013-12-14T10:47:00Z">
        <w:r>
          <w:t xml:space="preserve">Smart IT organizations now measure </w:t>
        </w:r>
      </w:ins>
      <w:ins w:id="2" w:author="Brino" w:date="2013-12-14T10:48:00Z">
        <w:r>
          <w:t xml:space="preserve">performance by dollars for a workload.  Some companies minimize dollars by locating servers where electricity is cheap.  </w:t>
        </w:r>
        <w:proofErr w:type="spellStart"/>
        <w:r>
          <w:t>Lopoco</w:t>
        </w:r>
      </w:ins>
      <w:ins w:id="3" w:author="Brino" w:date="2013-12-14T10:50:00Z">
        <w:r>
          <w:t>’</w:t>
        </w:r>
        <w:r>
          <w:t>s</w:t>
        </w:r>
        <w:proofErr w:type="spellEnd"/>
        <w:r>
          <w:t xml:space="preserve"> unique technology reduces electricity consumption at any data center.</w:t>
        </w:r>
      </w:ins>
    </w:p>
    <w:p w:rsidR="00711EC0" w:rsidRDefault="000A5744">
      <w:pPr>
        <w:numPr>
          <w:ilvl w:val="1"/>
          <w:numId w:val="1"/>
        </w:numPr>
      </w:pPr>
      <w:r>
        <w:t xml:space="preserve">From companies with modest data centers, say 1000 servers, on up to companies where data center </w:t>
      </w:r>
      <w:proofErr w:type="spellStart"/>
      <w:r>
        <w:t>OpEx</w:t>
      </w:r>
      <w:proofErr w:type="spellEnd"/>
      <w:r>
        <w:t xml:space="preserve"> is a huge drain on their margins, the effect on corporate valuation by even small increases in profit margins cannot be over </w:t>
      </w:r>
      <w:r>
        <w:t xml:space="preserve">estimated.  </w:t>
      </w:r>
      <w:del w:id="4" w:author="Brino" w:date="2013-12-14T10:51:00Z">
        <w:r w:rsidDel="00271A67">
          <w:delText xml:space="preserve">For </w:delText>
        </w:r>
      </w:del>
      <w:ins w:id="5" w:author="Brino" w:date="2013-12-14T10:51:00Z">
        <w:r w:rsidR="00271A67">
          <w:t>In</w:t>
        </w:r>
        <w:r w:rsidR="00271A67">
          <w:t xml:space="preserve"> </w:t>
        </w:r>
      </w:ins>
      <w:r>
        <w:t xml:space="preserve">data centers, the largest single component of operating expenses is </w:t>
      </w:r>
      <w:ins w:id="6" w:author="Brino" w:date="2013-12-14T10:52:00Z">
        <w:r w:rsidR="00271A67">
          <w:t>electricity.  High speed computers have been adding more and faster CPU</w:t>
        </w:r>
        <w:r w:rsidR="00271A67">
          <w:t>’</w:t>
        </w:r>
        <w:r w:rsidR="00271A67">
          <w:t>s that consume ever increasing power.  Once the electricity is burned on the computers, facility must use more electricity to cool the data center</w:t>
        </w:r>
      </w:ins>
      <w:del w:id="7" w:author="Brino" w:date="2013-12-14T10:54:00Z">
        <w:r w:rsidDel="00271A67">
          <w:delText>tied closely to the power consumed by the IT equipment housed in the facility</w:delText>
        </w:r>
      </w:del>
      <w:r>
        <w:t xml:space="preserve">.  For a few years now, many companies have been working hard to lower their data center </w:t>
      </w:r>
      <w:del w:id="8" w:author="Brino" w:date="2013-12-14T10:54:00Z">
        <w:r w:rsidDel="00271A67">
          <w:delText xml:space="preserve">OpEx </w:delText>
        </w:r>
      </w:del>
      <w:ins w:id="9" w:author="Brino" w:date="2013-12-14T10:54:00Z">
        <w:r w:rsidR="00271A67">
          <w:t>expenses</w:t>
        </w:r>
        <w:r w:rsidR="00271A67">
          <w:t xml:space="preserve"> </w:t>
        </w:r>
      </w:ins>
      <w:r>
        <w:t>b</w:t>
      </w:r>
      <w:r>
        <w:t>y making their facility and their HVAC (Heating, Ventilation and Air Conditioning) systems more efficient</w:t>
      </w:r>
      <w:del w:id="10" w:author="Brino" w:date="2013-12-14T10:55:00Z">
        <w:r w:rsidDel="00271A67">
          <w:delText>, thereby lowering their overall</w:delText>
        </w:r>
      </w:del>
      <w:ins w:id="11" w:author="Brino" w:date="2013-12-14T10:55:00Z">
        <w:r w:rsidR="00271A67">
          <w:t xml:space="preserve"> to reduce the</w:t>
        </w:r>
      </w:ins>
      <w:r>
        <w:t xml:space="preserve"> power bill.  Lowering the power consumed by the IT equipment itself has usually been overlooked</w:t>
      </w:r>
      <w:ins w:id="12" w:author="Brino" w:date="2013-12-14T10:55:00Z">
        <w:r w:rsidR="00271A67">
          <w:t xml:space="preserve"> because IT departments are under pressure to increase data storage and compute capacity.  </w:t>
        </w:r>
      </w:ins>
      <w:del w:id="13" w:author="Brino" w:date="2013-12-14T10:56:00Z">
        <w:r w:rsidDel="00271A67">
          <w:delText>, usually because f</w:delText>
        </w:r>
      </w:del>
      <w:ins w:id="14" w:author="Brino" w:date="2013-12-14T10:56:00Z">
        <w:r w:rsidR="00271A67">
          <w:t>F</w:t>
        </w:r>
      </w:ins>
      <w:r>
        <w:t>a</w:t>
      </w:r>
      <w:r>
        <w:t>c</w:t>
      </w:r>
      <w:r>
        <w:t>i</w:t>
      </w:r>
      <w:r>
        <w:t>l</w:t>
      </w:r>
      <w:r>
        <w:t xml:space="preserve">ities and finance teams have been far removed from IT </w:t>
      </w:r>
      <w:del w:id="15" w:author="Brino" w:date="2013-12-14T10:56:00Z">
        <w:r w:rsidDel="00271A67">
          <w:delText>teams</w:delText>
        </w:r>
      </w:del>
      <w:ins w:id="16" w:author="Brino" w:date="2013-12-14T10:56:00Z">
        <w:r w:rsidR="00271A67">
          <w:t>purchase decisions</w:t>
        </w:r>
      </w:ins>
      <w:r>
        <w:t xml:space="preserve">, so </w:t>
      </w:r>
      <w:del w:id="17" w:author="Brino" w:date="2013-12-14T10:57:00Z">
        <w:r w:rsidDel="000A5744">
          <w:delText>communication and team work was awkward and often inconvenient</w:delText>
        </w:r>
      </w:del>
      <w:ins w:id="18" w:author="Brino" w:date="2013-12-14T10:57:00Z">
        <w:r>
          <w:t>optimizing dollars per workload has not happen</w:t>
        </w:r>
      </w:ins>
      <w:r>
        <w:t>.  Lately though, the industry has started to think more and more about somehow lowering the footprint of the IT equipment itself,</w:t>
      </w:r>
      <w:r>
        <w:t xml:space="preserve"> where in fact </w:t>
      </w:r>
      <w:proofErr w:type="spellStart"/>
      <w:r>
        <w:t>OpEx</w:t>
      </w:r>
      <w:proofErr w:type="spellEnd"/>
      <w:r>
        <w:t xml:space="preserve"> reductions by as much as 50% are possible.  Successful projects in this category usually require finance and IT teams working together, and managed from an authority high enough to get results from both.</w:t>
      </w:r>
    </w:p>
    <w:p w:rsidR="00711EC0" w:rsidRDefault="000A5744">
      <w:pPr>
        <w:numPr>
          <w:ilvl w:val="0"/>
          <w:numId w:val="1"/>
        </w:numPr>
        <w:rPr>
          <w:ins w:id="19" w:author="Brino" w:date="2013-12-14T10:58:00Z"/>
        </w:rPr>
      </w:pPr>
      <w:r>
        <w:t>Description of problem/pain</w:t>
      </w:r>
    </w:p>
    <w:p w:rsidR="000A5744" w:rsidRDefault="000A5744">
      <w:pPr>
        <w:numPr>
          <w:ilvl w:val="0"/>
          <w:numId w:val="1"/>
        </w:numPr>
        <w:rPr>
          <w:ins w:id="20" w:author="Brino" w:date="2013-12-14T11:01:00Z"/>
        </w:rPr>
      </w:pPr>
      <w:ins w:id="21" w:author="Brino" w:date="2013-12-14T10:58:00Z">
        <w:r>
          <w:t xml:space="preserve">**** I think you described the pain </w:t>
        </w:r>
        <w:r>
          <w:t>–</w:t>
        </w:r>
        <w:r>
          <w:t xml:space="preserve"> you are not describing why </w:t>
        </w:r>
        <w:proofErr w:type="spellStart"/>
        <w:r>
          <w:t>Lopoco</w:t>
        </w:r>
        <w:proofErr w:type="spellEnd"/>
        <w:r>
          <w:t xml:space="preserve"> has special sauce to maximize $ per workload.  </w:t>
        </w:r>
      </w:ins>
      <w:ins w:id="22" w:author="Brino" w:date="2013-12-14T10:59:00Z">
        <w:r>
          <w:t>No one cares if a new light bulb uses less power unless the light is good.</w:t>
        </w:r>
      </w:ins>
    </w:p>
    <w:p w:rsidR="000A5744" w:rsidRDefault="000A5744">
      <w:pPr>
        <w:numPr>
          <w:ilvl w:val="0"/>
          <w:numId w:val="1"/>
        </w:numPr>
      </w:pPr>
      <w:ins w:id="23" w:author="Brino" w:date="2013-12-14T11:01:00Z">
        <w:r>
          <w:t xml:space="preserve">How do you get IT and facilities to work together </w:t>
        </w:r>
      </w:ins>
      <w:ins w:id="24" w:author="Brino" w:date="2013-12-14T11:03:00Z">
        <w:r>
          <w:t>–</w:t>
        </w:r>
      </w:ins>
      <w:ins w:id="25" w:author="Brino" w:date="2013-12-14T11:01:00Z">
        <w:r>
          <w:t xml:space="preserve"> do </w:t>
        </w:r>
      </w:ins>
      <w:ins w:id="26" w:author="Brino" w:date="2013-12-14T11:03:00Z">
        <w:r>
          <w:t xml:space="preserve">you put HVAC expenses in the IT department, charge for electricity, put a </w:t>
        </w:r>
        <w:r>
          <w:t>separate</w:t>
        </w:r>
        <w:r>
          <w:t xml:space="preserve"> meter on the data center??</w:t>
        </w:r>
      </w:ins>
    </w:p>
    <w:p w:rsidR="00711EC0" w:rsidRDefault="000A5744">
      <w:pPr>
        <w:numPr>
          <w:ilvl w:val="1"/>
          <w:numId w:val="1"/>
        </w:numPr>
      </w:pPr>
      <w:r>
        <w:t xml:space="preserve">The </w:t>
      </w:r>
      <w:r>
        <w:t xml:space="preserve">ever increasing compute capacity required by companies has caused an equally increasing bill from the electric company.  The main culprit is the IT equipment itself, but </w:t>
      </w:r>
      <w:proofErr w:type="gramStart"/>
      <w:r>
        <w:t>managing</w:t>
      </w:r>
      <w:proofErr w:type="gramEnd"/>
      <w:r>
        <w:t xml:space="preserve"> corporate </w:t>
      </w:r>
      <w:proofErr w:type="spellStart"/>
      <w:r>
        <w:t>OpEx</w:t>
      </w:r>
      <w:proofErr w:type="spellEnd"/>
      <w:r>
        <w:t xml:space="preserve"> or trimming the power consumption of the data center can often</w:t>
      </w:r>
      <w:r>
        <w:t xml:space="preserve"> be very low on the </w:t>
      </w:r>
      <w:proofErr w:type="spellStart"/>
      <w:r>
        <w:t>todo</w:t>
      </w:r>
      <w:proofErr w:type="spellEnd"/>
      <w:r>
        <w:t xml:space="preserve"> list of an IT manager.  Now, the explosion of cloud applications and desire by companies to employ big data analytics to achieve a variety of business goals is putting more pressure on data centers to provide even more compute capa</w:t>
      </w:r>
      <w:r>
        <w:t>city.  But the operating expenses involved in this growth are themselves causing corporate problems, and the physical power consumption is sometimes also a problem.  Companies are finding themselves squeezed between these two milestones and needing relief.</w:t>
      </w:r>
    </w:p>
    <w:p w:rsidR="00711EC0" w:rsidRDefault="000A5744">
      <w:pPr>
        <w:numPr>
          <w:ilvl w:val="0"/>
          <w:numId w:val="1"/>
        </w:numPr>
      </w:pPr>
      <w:r>
        <w:lastRenderedPageBreak/>
        <w:t>Description of product and benefit</w:t>
      </w:r>
    </w:p>
    <w:p w:rsidR="00711EC0" w:rsidRDefault="000A5744">
      <w:pPr>
        <w:numPr>
          <w:ilvl w:val="1"/>
          <w:numId w:val="1"/>
        </w:numPr>
      </w:pPr>
      <w:r>
        <w:t>Servers that consume less power while providing equivalent capacity.</w:t>
      </w:r>
    </w:p>
    <w:p w:rsidR="00711EC0" w:rsidRDefault="000A5744">
      <w:pPr>
        <w:numPr>
          <w:ilvl w:val="0"/>
          <w:numId w:val="1"/>
        </w:numPr>
      </w:pPr>
      <w:r>
        <w:t>Table/chart showing electricity savings</w:t>
      </w:r>
    </w:p>
    <w:tbl>
      <w:tblPr>
        <w:tblW w:w="9015" w:type="dxa"/>
        <w:tblInd w:w="563" w:type="dxa"/>
        <w:tblBorders>
          <w:top w:val="single" w:sz="2" w:space="0" w:color="00AE00"/>
          <w:left w:val="single" w:sz="2" w:space="0" w:color="00AE00"/>
          <w:bottom w:val="single" w:sz="2" w:space="0" w:color="00AE00"/>
          <w:right w:val="single" w:sz="2" w:space="0" w:color="00AE00"/>
        </w:tblBorders>
        <w:tblCellMar>
          <w:left w:w="10" w:type="dxa"/>
          <w:right w:w="10" w:type="dxa"/>
        </w:tblCellMar>
        <w:tblLook w:val="0000"/>
      </w:tblPr>
      <w:tblGrid>
        <w:gridCol w:w="2160"/>
        <w:gridCol w:w="1935"/>
        <w:gridCol w:w="2010"/>
        <w:gridCol w:w="2910"/>
      </w:tblGrid>
      <w:tr w:rsidR="00711EC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0057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28"/>
                <w:szCs w:val="28"/>
              </w:rPr>
              <w:t>Servers/yr</w:t>
            </w:r>
          </w:p>
        </w:tc>
        <w:tc>
          <w:tcPr>
            <w:tcW w:w="1935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0057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28"/>
                <w:szCs w:val="28"/>
              </w:rPr>
              <w:t>100</w:t>
            </w:r>
          </w:p>
        </w:tc>
        <w:tc>
          <w:tcPr>
            <w:tcW w:w="201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0057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28"/>
                <w:szCs w:val="28"/>
              </w:rPr>
              <w:t>1,000</w:t>
            </w:r>
          </w:p>
        </w:tc>
        <w:tc>
          <w:tcPr>
            <w:tcW w:w="291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0057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28"/>
                <w:szCs w:val="28"/>
              </w:rPr>
              <w:t>50,000</w:t>
            </w:r>
          </w:p>
        </w:tc>
      </w:tr>
      <w:tr w:rsidR="00711EC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28"/>
                <w:szCs w:val="28"/>
              </w:rPr>
              <w:t>Conventional</w:t>
            </w:r>
          </w:p>
        </w:tc>
        <w:tc>
          <w:tcPr>
            <w:tcW w:w="1935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32"/>
                <w:szCs w:val="32"/>
              </w:rPr>
              <w:t>$42,500</w:t>
            </w:r>
          </w:p>
        </w:tc>
        <w:tc>
          <w:tcPr>
            <w:tcW w:w="201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32"/>
                <w:szCs w:val="32"/>
              </w:rPr>
              <w:t>$425,000</w:t>
            </w:r>
          </w:p>
        </w:tc>
        <w:tc>
          <w:tcPr>
            <w:tcW w:w="291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32"/>
                <w:szCs w:val="32"/>
              </w:rPr>
              <w:t>$21,250,000</w:t>
            </w:r>
          </w:p>
        </w:tc>
      </w:tr>
      <w:tr w:rsidR="00711EC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proofErr w:type="spellStart"/>
            <w:r>
              <w:rPr>
                <w:rFonts w:ascii="HelveticaNeue-Medium" w:eastAsia="HelveticaNeue-Medium" w:hAnsi="HelveticaNeue-Medium" w:cs="HelveticaNeue-Medium"/>
                <w:shadow/>
                <w:color w:val="558E28"/>
                <w:sz w:val="36"/>
                <w:szCs w:val="36"/>
              </w:rPr>
              <w:t>Lopoco</w:t>
            </w:r>
            <w:proofErr w:type="spellEnd"/>
          </w:p>
        </w:tc>
        <w:tc>
          <w:tcPr>
            <w:tcW w:w="1935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32"/>
                <w:szCs w:val="32"/>
              </w:rPr>
              <w:t>$10,500</w:t>
            </w:r>
          </w:p>
        </w:tc>
        <w:tc>
          <w:tcPr>
            <w:tcW w:w="201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32"/>
                <w:szCs w:val="32"/>
              </w:rPr>
              <w:t>$105,000</w:t>
            </w:r>
          </w:p>
        </w:tc>
        <w:tc>
          <w:tcPr>
            <w:tcW w:w="291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32"/>
                <w:szCs w:val="32"/>
              </w:rPr>
              <w:t>$5,250,000</w:t>
            </w:r>
          </w:p>
        </w:tc>
      </w:tr>
      <w:tr w:rsidR="00711EC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right"/>
            </w:pPr>
            <w:r>
              <w:rPr>
                <w:rFonts w:ascii="HelveticaNeue-Medium" w:eastAsia="HelveticaNeue-Medium" w:hAnsi="HelveticaNeue-Medium" w:cs="HelveticaNeue-Medium"/>
                <w:shadow/>
                <w:color w:val="FFFFFF"/>
                <w:sz w:val="28"/>
                <w:szCs w:val="28"/>
              </w:rPr>
              <w:t>Savings</w:t>
            </w:r>
          </w:p>
        </w:tc>
        <w:tc>
          <w:tcPr>
            <w:tcW w:w="1935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" w:eastAsia="HelveticaNeue" w:hAnsi="HelveticaNeue" w:cs="HelveticaNeue"/>
                <w:b/>
                <w:bCs/>
                <w:shadow/>
                <w:color w:val="FFFFFF"/>
                <w:sz w:val="32"/>
                <w:szCs w:val="32"/>
              </w:rPr>
              <w:t>$32,000</w:t>
            </w:r>
          </w:p>
        </w:tc>
        <w:tc>
          <w:tcPr>
            <w:tcW w:w="201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" w:eastAsia="HelveticaNeue" w:hAnsi="HelveticaNeue" w:cs="HelveticaNeue"/>
                <w:b/>
                <w:bCs/>
                <w:shadow/>
                <w:color w:val="FFFFFF"/>
                <w:sz w:val="32"/>
                <w:szCs w:val="32"/>
              </w:rPr>
              <w:t>$320,000</w:t>
            </w:r>
          </w:p>
        </w:tc>
        <w:tc>
          <w:tcPr>
            <w:tcW w:w="291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" w:eastAsia="HelveticaNeue" w:hAnsi="HelveticaNeue" w:cs="HelveticaNeue"/>
                <w:b/>
                <w:bCs/>
                <w:shadow/>
                <w:color w:val="FFFFFF"/>
                <w:sz w:val="32"/>
                <w:szCs w:val="32"/>
              </w:rPr>
              <w:t>$16,000,000</w:t>
            </w:r>
          </w:p>
        </w:tc>
      </w:tr>
    </w:tbl>
    <w:p w:rsidR="00711EC0" w:rsidRDefault="00711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711EC0" w:rsidRDefault="000A5744">
      <w:pPr>
        <w:numPr>
          <w:ilvl w:val="0"/>
          <w:numId w:val="1"/>
        </w:numPr>
      </w:pPr>
      <w:r>
        <w:t>Description of overall savings</w:t>
      </w:r>
    </w:p>
    <w:p w:rsidR="00711EC0" w:rsidRDefault="000A5744">
      <w:pPr>
        <w:numPr>
          <w:ilvl w:val="1"/>
          <w:numId w:val="1"/>
        </w:numPr>
      </w:pPr>
      <w:r>
        <w:t xml:space="preserve">Reduction of electricity consumption is just the start of </w:t>
      </w:r>
    </w:p>
    <w:p w:rsidR="00711EC0" w:rsidRDefault="000A5744">
      <w:pPr>
        <w:numPr>
          <w:ilvl w:val="0"/>
          <w:numId w:val="1"/>
        </w:numPr>
      </w:pPr>
      <w:r>
        <w:t>Table/chart showing overall (3 year savings)</w:t>
      </w:r>
      <w:r>
        <w:br/>
      </w:r>
    </w:p>
    <w:tbl>
      <w:tblPr>
        <w:tblW w:w="9030" w:type="dxa"/>
        <w:tblInd w:w="550" w:type="dxa"/>
        <w:tblBorders>
          <w:top w:val="single" w:sz="2" w:space="0" w:color="00AE00"/>
          <w:left w:val="single" w:sz="2" w:space="0" w:color="00AE00"/>
          <w:bottom w:val="single" w:sz="2" w:space="0" w:color="00AE00"/>
          <w:right w:val="single" w:sz="2" w:space="0" w:color="00AE00"/>
        </w:tblBorders>
        <w:tblCellMar>
          <w:left w:w="10" w:type="dxa"/>
          <w:right w:w="10" w:type="dxa"/>
        </w:tblCellMar>
        <w:tblLook w:val="0000"/>
      </w:tblPr>
      <w:tblGrid>
        <w:gridCol w:w="2595"/>
        <w:gridCol w:w="3030"/>
        <w:gridCol w:w="3405"/>
      </w:tblGrid>
      <w:tr w:rsidR="00711EC0">
        <w:tblPrEx>
          <w:tblCellMar>
            <w:top w:w="0" w:type="dxa"/>
            <w:bottom w:w="0" w:type="dxa"/>
          </w:tblCellMar>
        </w:tblPrEx>
        <w:tc>
          <w:tcPr>
            <w:tcW w:w="2595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0057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" w:eastAsia="HelveticaNeue" w:hAnsi="HelveticaNeue" w:cs="HelveticaNeue"/>
                <w:shadow/>
                <w:color w:val="FFFFFF"/>
                <w:sz w:val="32"/>
                <w:szCs w:val="32"/>
              </w:rPr>
              <w:t>20k Servers</w:t>
            </w:r>
          </w:p>
        </w:tc>
        <w:tc>
          <w:tcPr>
            <w:tcW w:w="303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0057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" w:eastAsia="HelveticaNeue" w:hAnsi="HelveticaNeue" w:cs="HelveticaNeue"/>
                <w:shadow/>
                <w:color w:val="FFFFFF"/>
                <w:sz w:val="32"/>
                <w:szCs w:val="32"/>
              </w:rPr>
              <w:t>$50/watt</w:t>
            </w:r>
          </w:p>
        </w:tc>
        <w:tc>
          <w:tcPr>
            <w:tcW w:w="3405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0057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" w:eastAsia="HelveticaNeue" w:hAnsi="HelveticaNeue" w:cs="HelveticaNeue"/>
                <w:shadow/>
                <w:color w:val="FFFFFF"/>
                <w:sz w:val="32"/>
                <w:szCs w:val="32"/>
              </w:rPr>
              <w:t>$75/watt</w:t>
            </w:r>
          </w:p>
        </w:tc>
      </w:tr>
      <w:tr w:rsidR="00711EC0">
        <w:tblPrEx>
          <w:tblCellMar>
            <w:top w:w="0" w:type="dxa"/>
            <w:bottom w:w="0" w:type="dxa"/>
          </w:tblCellMar>
        </w:tblPrEx>
        <w:tc>
          <w:tcPr>
            <w:tcW w:w="2595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32"/>
                <w:szCs w:val="32"/>
              </w:rPr>
              <w:t>Conventional</w:t>
            </w:r>
          </w:p>
        </w:tc>
        <w:tc>
          <w:tcPr>
            <w:tcW w:w="303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32"/>
                <w:szCs w:val="32"/>
              </w:rPr>
              <w:t>$175,000,000</w:t>
            </w:r>
          </w:p>
        </w:tc>
        <w:tc>
          <w:tcPr>
            <w:tcW w:w="3405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32"/>
                <w:szCs w:val="32"/>
              </w:rPr>
              <w:t>$262,500,000</w:t>
            </w:r>
          </w:p>
        </w:tc>
      </w:tr>
      <w:tr w:rsidR="00711EC0">
        <w:tblPrEx>
          <w:tblCellMar>
            <w:top w:w="0" w:type="dxa"/>
            <w:bottom w:w="0" w:type="dxa"/>
          </w:tblCellMar>
        </w:tblPrEx>
        <w:tc>
          <w:tcPr>
            <w:tcW w:w="2595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proofErr w:type="spellStart"/>
            <w:r>
              <w:rPr>
                <w:rFonts w:ascii="HelveticaNeue" w:eastAsia="HelveticaNeue" w:hAnsi="HelveticaNeue" w:cs="HelveticaNeue"/>
                <w:b/>
                <w:bCs/>
                <w:shadow/>
                <w:color w:val="66B132"/>
                <w:sz w:val="32"/>
                <w:szCs w:val="32"/>
              </w:rPr>
              <w:t>Lopoco</w:t>
            </w:r>
            <w:proofErr w:type="spellEnd"/>
          </w:p>
        </w:tc>
        <w:tc>
          <w:tcPr>
            <w:tcW w:w="303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32"/>
                <w:szCs w:val="32"/>
              </w:rPr>
              <w:t>$50,000,000</w:t>
            </w:r>
          </w:p>
        </w:tc>
        <w:tc>
          <w:tcPr>
            <w:tcW w:w="3405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-Light" w:eastAsia="HelveticaNeue-Light" w:hAnsi="HelveticaNeue-Light" w:cs="HelveticaNeue-Light"/>
                <w:shadow/>
                <w:color w:val="FFFFFF"/>
                <w:sz w:val="32"/>
                <w:szCs w:val="32"/>
              </w:rPr>
              <w:t>$75,000,000</w:t>
            </w:r>
          </w:p>
        </w:tc>
      </w:tr>
      <w:tr w:rsidR="00711EC0">
        <w:tblPrEx>
          <w:tblCellMar>
            <w:top w:w="0" w:type="dxa"/>
            <w:bottom w:w="0" w:type="dxa"/>
          </w:tblCellMar>
        </w:tblPrEx>
        <w:tc>
          <w:tcPr>
            <w:tcW w:w="2595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right"/>
            </w:pPr>
            <w:r>
              <w:rPr>
                <w:rFonts w:ascii="HelveticaNeue-Medium" w:eastAsia="HelveticaNeue-Medium" w:hAnsi="HelveticaNeue-Medium" w:cs="HelveticaNeue-Medium"/>
                <w:shadow/>
                <w:color w:val="FFFFFF"/>
                <w:sz w:val="32"/>
                <w:szCs w:val="32"/>
              </w:rPr>
              <w:t>Savings</w:t>
            </w:r>
          </w:p>
        </w:tc>
        <w:tc>
          <w:tcPr>
            <w:tcW w:w="3030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" w:eastAsia="HelveticaNeue" w:hAnsi="HelveticaNeue" w:cs="HelveticaNeue"/>
                <w:b/>
                <w:bCs/>
                <w:shadow/>
                <w:color w:val="FFFFFF"/>
                <w:sz w:val="32"/>
                <w:szCs w:val="32"/>
              </w:rPr>
              <w:t>$125,000,000</w:t>
            </w:r>
          </w:p>
        </w:tc>
        <w:tc>
          <w:tcPr>
            <w:tcW w:w="3405" w:type="dxa"/>
            <w:tcBorders>
              <w:top w:val="single" w:sz="2" w:space="0" w:color="00AE00"/>
              <w:left w:val="single" w:sz="2" w:space="0" w:color="00AE00"/>
              <w:bottom w:val="single" w:sz="2" w:space="0" w:color="00AE00"/>
              <w:right w:val="single" w:sz="2" w:space="0" w:color="00AE00"/>
            </w:tcBorders>
            <w:shd w:val="clear" w:color="auto" w:fill="544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C0" w:rsidRDefault="000A5744">
            <w:pPr>
              <w:tabs>
                <w:tab w:val="left" w:pos="3100"/>
              </w:tabs>
              <w:autoSpaceDE w:val="0"/>
              <w:jc w:val="center"/>
            </w:pPr>
            <w:r>
              <w:rPr>
                <w:rFonts w:ascii="HelveticaNeue" w:eastAsia="HelveticaNeue" w:hAnsi="HelveticaNeue" w:cs="HelveticaNeue"/>
                <w:b/>
                <w:bCs/>
                <w:shadow/>
                <w:color w:val="FFFFFF"/>
                <w:sz w:val="32"/>
                <w:szCs w:val="32"/>
              </w:rPr>
              <w:t>$187,500,000</w:t>
            </w:r>
          </w:p>
        </w:tc>
      </w:tr>
    </w:tbl>
    <w:p w:rsidR="00711EC0" w:rsidRDefault="00711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711EC0" w:rsidRDefault="000A5744">
      <w:pPr>
        <w:numPr>
          <w:ilvl w:val="0"/>
          <w:numId w:val="1"/>
        </w:numPr>
      </w:pPr>
      <w:r>
        <w:t>Summary/Conclusion</w:t>
      </w:r>
    </w:p>
    <w:p w:rsidR="00711EC0" w:rsidRDefault="00711EC0">
      <w:pPr>
        <w:numPr>
          <w:ilvl w:val="1"/>
          <w:numId w:val="1"/>
        </w:numPr>
      </w:pPr>
    </w:p>
    <w:sectPr w:rsidR="00711EC0" w:rsidSect="00711EC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34"/>
    <w:multiLevelType w:val="multilevel"/>
    <w:tmpl w:val="25CC62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DA548C"/>
    <w:multiLevelType w:val="multilevel"/>
    <w:tmpl w:val="1C04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20"/>
  <w:characterSpacingControl w:val="doNotCompress"/>
  <w:compat>
    <w:useFELayout/>
  </w:compat>
  <w:rsids>
    <w:rsidRoot w:val="00711EC0"/>
    <w:rsid w:val="000A5744"/>
    <w:rsid w:val="00271A67"/>
    <w:rsid w:val="0071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1EC0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711EC0"/>
  </w:style>
  <w:style w:type="paragraph" w:customStyle="1" w:styleId="Heading">
    <w:name w:val="Heading"/>
    <w:basedOn w:val="Normal"/>
    <w:next w:val="Textbody"/>
    <w:rsid w:val="00711EC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711EC0"/>
    <w:pPr>
      <w:spacing w:after="120"/>
    </w:pPr>
  </w:style>
  <w:style w:type="paragraph" w:styleId="List">
    <w:name w:val="List"/>
    <w:basedOn w:val="Textbody"/>
    <w:rsid w:val="00711EC0"/>
  </w:style>
  <w:style w:type="paragraph" w:styleId="Caption">
    <w:name w:val="caption"/>
    <w:basedOn w:val="Normal"/>
    <w:rsid w:val="00711E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11EC0"/>
    <w:pPr>
      <w:suppressLineNumbers/>
    </w:pPr>
  </w:style>
  <w:style w:type="paragraph" w:customStyle="1" w:styleId="TableContents">
    <w:name w:val="Table Contents"/>
    <w:basedOn w:val="Normal"/>
    <w:rsid w:val="00711EC0"/>
    <w:pPr>
      <w:suppressLineNumbers/>
    </w:pPr>
  </w:style>
  <w:style w:type="paragraph" w:customStyle="1" w:styleId="TableHeading">
    <w:name w:val="Table Heading"/>
    <w:basedOn w:val="TableContents"/>
    <w:rsid w:val="00711EC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Sharp</dc:creator>
  <cp:lastModifiedBy>Brino</cp:lastModifiedBy>
  <cp:revision>2</cp:revision>
  <dcterms:created xsi:type="dcterms:W3CDTF">2013-12-14T19:04:00Z</dcterms:created>
  <dcterms:modified xsi:type="dcterms:W3CDTF">2013-12-14T19:04:00Z</dcterms:modified>
</cp:coreProperties>
</file>