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rPr>
          <w:rFonts w:eastAsia="Times New Roman"/>
          <w:color w:val="00000A"/>
          <w:sz w:val="32"/>
        </w:rPr>
      </w:pPr>
      <w:r>
        <w:rPr>
          <w:rFonts w:eastAsia="Times New Roman"/>
          <w:color w:val="00000A"/>
          <w:sz w:val="32"/>
        </w:rPr>
        <w:t xml:space="preserve">LOPOCO NEXT GENERATION ULTRA-EFFICIENT DATACENTER </w:t>
      </w:r>
    </w:p>
    <w:p>
      <w:pPr>
        <w:pStyle w:val="Heading1"/>
        <w:numPr>
          <w:ilvl w:val="0"/>
          <w:numId w:val="1"/>
        </w:numPr>
        <w:rPr/>
      </w:pPr>
      <w:r>
        <w:rPr/>
        <w:t>FIELD OF DESIGN</w:t>
      </w:r>
    </w:p>
    <w:p>
      <w:pPr>
        <w:pStyle w:val="ListParagraph"/>
        <w:numPr>
          <w:ilvl w:val="1"/>
          <w:numId w:val="2"/>
        </w:numPr>
        <w:rPr/>
      </w:pPr>
      <w:r>
        <w:rPr/>
        <w:t>The need to make data centers more energy efficient has been identified for several years.  The focus of many innovations and advancements has been largely in the areas of cooling, backup power generation and non IT electrical equipment (i.e., lights, human inhabitant needs, etc.).</w:t>
      </w:r>
    </w:p>
    <w:p>
      <w:pPr>
        <w:pStyle w:val="ListParagraph"/>
        <w:numPr>
          <w:ilvl w:val="1"/>
          <w:numId w:val="2"/>
        </w:numPr>
        <w:rPr/>
      </w:pPr>
      <w:r>
        <w:rPr/>
        <w:t>The present design relates to the largely untouched area of efficiency, specifically the efficiency of the data center IT equipment, which includes primarily computer servers, network switching appliances, and computer storage appliances and related equipment.</w:t>
      </w:r>
    </w:p>
    <w:p>
      <w:pPr>
        <w:pStyle w:val="Heading1"/>
        <w:rPr/>
      </w:pPr>
      <w:r>
        <w:rPr/>
        <w:t>BACKGROUND OF THE ULTRA-EFFICIENT SERVER DESIGN</w:t>
      </w:r>
    </w:p>
    <w:p>
      <w:pPr>
        <w:pStyle w:val="ListParagraph"/>
        <w:numPr>
          <w:ilvl w:val="1"/>
          <w:numId w:val="2"/>
        </w:numPr>
        <w:rPr/>
      </w:pPr>
      <w:r>
        <w:rPr/>
        <w:t>The efficiency of data center IT equipment is particularly a low priority function, primarily because the provisioning of IT servers and equipment falls to individuals who are not aware of application selections that will be running on servers to be provisioned, and, even if application selection was taken into account  by have some advanced information about specific application selection, the initial provisioning cannot  take into account the future application mix that will be running on these servers. Therefore,  coordination between the two disparate responsibilities of provisioning and application selection has been, and is being, attempted on some level by many companies, but it typically is a very slow process in which neither group is heavily invested, and therefore this coordination often fails.  In compensation for lack of coordination of provisioning and applications selection, data centers are almost entirely provisioned with a one-size-fits-all (OSFA) server configuration, which can't be designed to any specific successful level of efficiency.  Even if some provisioning is done of a server configuration specifically matched to an application category, when that application is retired which sometimes might be as little as six months later, there exists no criteria by which those servers can be re-purposed and so are replaced with OSFA servers, in a continuing cycle of inefficiency.</w:t>
      </w:r>
    </w:p>
    <w:p>
      <w:pPr>
        <w:pStyle w:val="ListParagraph"/>
        <w:numPr>
          <w:ilvl w:val="1"/>
          <w:numId w:val="2"/>
        </w:numPr>
        <w:rPr/>
      </w:pPr>
      <w:r>
        <w:rPr/>
        <w:t>Currently, the design of high-volume standard computational servers tends to follow one path – high performance.  This design concerns the creation of a new path: energy efficiency.  Almost nothing is done today by conventional server manufacturers to create energy efficient servers, except for minor attempts such as “shared fans”, which, while in some cases can result in slightly reduced power consumption versus conventional servers with non-shared fans, is less efficient when viewed at the data center level. If ultra-efficient servers are employed, shared fans are a markedly less efficient design.  As such, this does not provide sufficient gains in efficiency to be considered as an efficient design or as a valuable proposition in the market place.</w:t>
      </w:r>
    </w:p>
    <w:p>
      <w:pPr>
        <w:pStyle w:val="ListParagraph"/>
        <w:numPr>
          <w:ilvl w:val="1"/>
          <w:numId w:val="2"/>
        </w:numPr>
        <w:rPr/>
      </w:pPr>
      <w:r>
        <w:rPr/>
        <w:t>What is needed in the marketplace is the ability to know how much power a server consumes, and therefore the ability to compare that power consumption server to server, and then by extension the power consumption at the rack level, and entire datacenters.  This inability to compare and rate power consumption, both on a server-versus-server basis and on a server-versus-application-load basis means that no conventional server manufacturer has the ability to know, and therefore to claim, that their products are efficient.  If fact, the servers produced under this lack-of-methodology environment are generally specified by the capacity of the power supply included, and do not yield the significant power savings possible through the use of this art.</w:t>
      </w:r>
    </w:p>
    <w:p>
      <w:pPr>
        <w:pStyle w:val="Heading1"/>
        <w:numPr>
          <w:ilvl w:val="0"/>
          <w:numId w:val="2"/>
        </w:numPr>
        <w:rPr/>
      </w:pPr>
      <w:r>
        <w:rPr/>
        <w:t>CURRENT APPROACH</w:t>
      </w:r>
    </w:p>
    <w:p>
      <w:pPr>
        <w:pStyle w:val="ListParagraph"/>
        <w:numPr>
          <w:ilvl w:val="1"/>
          <w:numId w:val="2"/>
        </w:numPr>
        <w:rPr/>
      </w:pPr>
      <w:r>
        <w:rPr/>
        <w:t>Designing a server for energy efficiency generally relates to the process and methods of reducing the average power consumed by a server while still providing requisite performance and functionality as similar servers which are not energy efficient.  Such energy efficient servers are currently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pPr>
        <w:pStyle w:val="Heading1"/>
        <w:numPr>
          <w:ilvl w:val="0"/>
          <w:numId w:val="2"/>
        </w:numPr>
        <w:rPr/>
      </w:pPr>
      <w:r>
        <w:rPr/>
        <w:t>A System Approach</w:t>
      </w:r>
    </w:p>
    <w:p>
      <w:pPr>
        <w:pStyle w:val="ListParagraph"/>
        <w:numPr>
          <w:ilvl w:val="1"/>
          <w:numId w:val="2"/>
        </w:numPr>
        <w:rPr/>
      </w:pPr>
      <w:r>
        <w:rPr/>
        <w:t xml:space="preserve">In order to design for maximum server energy efficiency, all components of the server </w:t>
      </w:r>
      <w:del w:id="0" w:author="Ken Cannizzaro" w:date="2017-01-26T14:13:00Z">
        <w:r>
          <w:rPr/>
          <w:delText xml:space="preserve">can </w:delText>
        </w:r>
      </w:del>
      <w:ins w:id="1" w:author="Ken Cannizzaro" w:date="2017-01-26T14:13:00Z">
        <w:r>
          <w:rPr/>
          <w:t xml:space="preserve">are </w:t>
        </w:r>
      </w:ins>
      <w:r>
        <w:rPr/>
        <w:t xml:space="preserve">to be considered, and as many as practicable measured for their contribution to power consumption and power dissipation (in the case of fans and air flow controllers), as well as the relationship between all those components in regard to the TDP </w:t>
      </w:r>
      <w:ins w:id="2" w:author="Ken Cannizzaro" w:date="2017-01-26T14:14:00Z">
        <w:r>
          <w:rPr/>
          <w:t xml:space="preserve">(Total Design Power) </w:t>
        </w:r>
      </w:ins>
      <w:r>
        <w:rPr/>
        <w:t>of the server.  As such, the design of an ultra-efficient server crucially relies on a repeatable, deterministic methodology for measuring maximum power consumed.  For this embodiment, both Idle Power Consumption (IPC), which represents the power consumed by the device when it is powered up and ready but has negligible computational load (idle), and Total Design Power (TDP), which represents the maximum power a server will consume under full computational load, will be considered as the measure of energy consumption.  TDP is important to server customers because it allows a well-engineered design of the power distribution infrastructure and the HVAC provisioning in order to have a smooth running data center with the high reliability and availability of the services the IT equipment is intended to provide.  IPC is important because most servers spend 80-90% of their operational existence in the idle state.  Accurate measurements of the TDP of a server are currently unavailable on standard servers.  Anecdotal TDP measurements for a server are sometimes available from third parties, however these are always very inaccurate (sometimes as much as 50% too low) and only applicable to the particular configuration tested by the third party.  This last part is very important because conventional servers can have widely varying arrays of possible components, resulting in a configuration matrix for just one model of server that numbers in the tens of thousands.</w:t>
      </w:r>
    </w:p>
    <w:p>
      <w:pPr>
        <w:pStyle w:val="ListParagraph"/>
        <w:numPr>
          <w:ilvl w:val="1"/>
          <w:numId w:val="2"/>
        </w:numPr>
        <w:rPr/>
      </w:pPr>
      <w:r>
        <w:rPr/>
        <w:t>All servers will consume varying amounts of power depending on the instantaneous load on the computational components as well as on the power supply and cooling system.  As the computational load increases, so does the power consumed by the server.  Once the components are operating at their maximum capacity, all electrical components in the server will be theoretically operating at their maximum and TDP should then be measured.  Figure 1/conventional shows the TDP curve for servers designed under a conventional methodology, and Figure 1/Lopoco under the art of this design.  Comparing the two curves, it is evident that the power consumption is substantially lower for servers produced under the art of this design, yet the server throughput stays similar.</w:t>
      </w:r>
    </w:p>
    <w:p>
      <w:pPr>
        <w:pStyle w:val="ListParagraph"/>
        <w:numPr>
          <w:ilvl w:val="1"/>
          <w:numId w:val="2"/>
        </w:numPr>
        <w:rPr/>
      </w:pPr>
      <w:r>
        <w:rPr/>
        <w:t xml:space="preserve">Designing a highly efficient server involves minimizing power consumption while maintaining requisite performance throughput. While obtaining a reasonably accurate IPC measurement for a server is relatively straightforward, doing so for TDP is quite difficult.  An embodiment of this design utilizes a testing process, methodology and software algorithms to most accurately determine the TDP rating of a computer server.  This design methodology utilizes the Special Copyrighted Software Program SWTDP to fully exercise all computational components to create as close to 100% loaded conditions as practicable at which point power consumption is measured, thus yielding TDP for a given design.  Designs are iterated using the flowchart shown in Figure 2 to help identify the most energy efficient components and configurations, as well as fully understand the effect on a server’s power consumption of a particular component, compared to other components in the same category.  These comparisons are </w:t>
      </w:r>
      <w:del w:id="3" w:author="Ken Cannizzaro" w:date="2017-01-26T14:20:00Z">
        <w:r>
          <w:rPr/>
          <w:delText>an</w:delText>
        </w:r>
      </w:del>
      <w:r>
        <w:rPr/>
        <w:t xml:space="preserve"> key </w:t>
      </w:r>
      <w:del w:id="4" w:author="Ken Cannizzaro" w:date="2017-01-26T14:20:00Z">
        <w:r>
          <w:rPr/>
          <w:delText xml:space="preserve">part </w:delText>
        </w:r>
      </w:del>
      <w:ins w:id="5" w:author="Ken Cannizzaro" w:date="2017-01-26T14:20:00Z">
        <w:r>
          <w:rPr/>
          <w:t xml:space="preserve">components </w:t>
        </w:r>
      </w:ins>
      <w:r>
        <w:rPr/>
        <w:t>of the complex overall methodology of designing an ultra-efficient server.  </w:t>
      </w:r>
      <w:ins w:id="6" w:author="Ken Cannizzaro" w:date="2017-01-26T14:21:00Z">
        <w:r>
          <w:rPr/>
          <w:t>Further, p</w:t>
        </w:r>
      </w:ins>
      <w:del w:id="7" w:author="Ken Cannizzaro" w:date="2017-01-26T14:21:00Z">
        <w:r>
          <w:rPr/>
          <w:delText>P</w:delText>
        </w:r>
      </w:del>
      <w:r>
        <w:rPr/>
        <w:t>ower reductions in the computational components and motherboards have a virtuous feedback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 to fully exercise the system components, a minimized TDP is determined as the maximum power the server will consume under virtually any condition or application load.  This TDP can be used as a parameter of maximum power per server when designing collections of servers consisting of 100’s or 1000’s configured in racks for commercial applications such as business enterprises and data centers.  By utilizing a significantly lower TDP than conventional servers, server racks and data centers can be designed with lower energy consumption and lower cooling requirements.  Since powering and cooling collections of servers also consumes its own power, these datacenter subsystems, power distribution and HVAC, also become more energy efficient.  Thus, the ability to design and specify a server to significantly lower, ultra-efficient power consumption causes a cascading</w:t>
      </w:r>
      <w:ins w:id="8" w:author="Ken Cannizzaro" w:date="2017-01-26T14:25:00Z">
        <w:r>
          <w:rPr/>
          <w:t xml:space="preserve"> </w:t>
        </w:r>
      </w:ins>
      <w:r>
        <w:rPr/>
        <w:t>ripple effect and virtuous circle of power reduction and energy efficiency gain.</w:t>
      </w:r>
    </w:p>
    <w:p>
      <w:pPr>
        <w:pStyle w:val="Heading1"/>
        <w:numPr>
          <w:ilvl w:val="0"/>
          <w:numId w:val="2"/>
        </w:numPr>
        <w:rPr/>
      </w:pPr>
      <w:r>
        <w:rPr/>
        <w:t>BRIEF DESCRIPTION OF THE DESIGN</w:t>
      </w:r>
    </w:p>
    <w:p>
      <w:pPr>
        <w:pStyle w:val="ListParagraph"/>
        <w:numPr>
          <w:ilvl w:val="1"/>
          <w:numId w:val="2"/>
        </w:numPr>
        <w:rPr/>
      </w:pPr>
      <w:r>
        <w:rPr/>
        <w:t>This design description will cover a system level procedure for implementing an ultra-efficient data center.</w:t>
      </w:r>
    </w:p>
    <w:p>
      <w:pPr>
        <w:pStyle w:val="ListParagraph"/>
        <w:numPr>
          <w:ilvl w:val="1"/>
          <w:numId w:val="2"/>
        </w:numPr>
        <w:rPr/>
      </w:pPr>
      <w:r>
        <w:rPr/>
        <w:t>Design for attaining efficiency from IT equipment</w:t>
      </w:r>
    </w:p>
    <w:p>
      <w:pPr>
        <w:pStyle w:val="ListParagraph"/>
        <w:numPr>
          <w:ilvl w:val="2"/>
          <w:numId w:val="2"/>
        </w:numPr>
        <w:rPr/>
      </w:pPr>
      <w:r>
        <w:rPr/>
        <w:t>In order to create a datacenter for high IT efficiency 3 essential operational methodologies can be used all or in part:</w:t>
      </w:r>
    </w:p>
    <w:p>
      <w:pPr>
        <w:pStyle w:val="ListParagraph"/>
        <w:numPr>
          <w:ilvl w:val="3"/>
          <w:numId w:val="2"/>
        </w:numPr>
        <w:rPr/>
      </w:pPr>
      <w:r>
        <w:rPr/>
        <w:t>Servers and storage equipment that can operate efficiently, grouped into classes based on application workload footprint</w:t>
      </w:r>
    </w:p>
    <w:p>
      <w:pPr>
        <w:pStyle w:val="ListParagraph"/>
        <w:numPr>
          <w:ilvl w:val="3"/>
          <w:numId w:val="2"/>
        </w:numPr>
        <w:rPr/>
      </w:pPr>
      <w:r>
        <w:rPr/>
        <w:t>The dynamic and/or manual ability to match applications with the server configuration/model that is best suited for it on an acceptable efficiency/performance scale, and the ability to seamlessly migrate or run those applications on the equipment selectively suited for it</w:t>
      </w:r>
    </w:p>
    <w:p>
      <w:pPr>
        <w:pStyle w:val="ListParagraph"/>
        <w:numPr>
          <w:ilvl w:val="3"/>
          <w:numId w:val="2"/>
        </w:numPr>
        <w:rPr/>
      </w:pPr>
      <w:r>
        <w:rPr/>
        <w:t>Data center cooling zones based on the TDP (Total Design Power = maximum power the server dissipates when fully utilized) of the server classes housed within each zone – with right-sized HVAC (cooling) provisioned separately for each zone.  Zones will be physically separated enough so that the HVAC resources provisioned for each zone area will not be burdened with cooling duties for other zones/areas.  See Figure 11 as an example.</w:t>
      </w:r>
    </w:p>
    <w:p>
      <w:pPr>
        <w:pStyle w:val="ListParagraph"/>
        <w:numPr>
          <w:ilvl w:val="2"/>
          <w:numId w:val="2"/>
        </w:numPr>
        <w:rPr/>
      </w:pPr>
      <w:r>
        <w:rPr/>
        <w:t>Therefore data centers should be divided into separate application class zones, each provisioned only with the servers appropriate for that application class, with the HVAC requirements accurately known for each zone, so cooling equipment requirements will be well defined for each zone and can be precisely provisioned, gaining great cost savings over traditional designs, where the cooling is provisioned based on the maximum power available to the entire data center, rather than the actual cooling requirements of the IT equipment.  These zones may or may not be separate buildings or structures, so in fact a data center may be comprised of only one zone. See Figure 11 as an example.</w:t>
      </w:r>
    </w:p>
    <w:p>
      <w:pPr>
        <w:pStyle w:val="ListParagraph"/>
        <w:numPr>
          <w:ilvl w:val="2"/>
          <w:numId w:val="2"/>
        </w:numPr>
        <w:rPr/>
      </w:pPr>
      <w:r>
        <w:rPr/>
        <w:t>Use of ultra-efficient servers with accurately specified TDP will substantially decrease the amount of cooling required vs. the throughput of the servers, again decreasing costs substantially.  Most data centers are constructed with the HVAC capacity, and therefore the HVAC equipment provisioned, according to some arbitrary rule of thumb regarding the ratio of total power provisioned for the whole data center.  These rough estimates are intentionally very conservative, and the result is often a large disparity in the amount of HVAC capacity versus the needed HVAC capacity, wasting money at the time of purchase, and wasting power consumed in the operating phase.  Redoing the HVAC later can reduce the amount of power that was being wasted, but is done at very great expense.  Perhaps the worst is if the amount of cooling resources that is initially underestimated, resulting in repeated costly repairs and ultimately a redo of the HVAC, if even possible at all.  All of this unnecessary expense is eliminated when the data center owner/designer is able to precisely know ahead of time the amount of cooling resources that will be needed.</w:t>
      </w:r>
    </w:p>
    <w:p>
      <w:pPr>
        <w:pStyle w:val="ListParagraph"/>
        <w:numPr>
          <w:ilvl w:val="2"/>
          <w:numId w:val="2"/>
        </w:numPr>
        <w:rPr/>
      </w:pPr>
      <w:r>
        <w:rPr/>
        <w:t>In the same way as “rightsizing” the needed cooling resources in the ultra-efficient data center, the same may be done for battery backup power resources (UPS), generator backup power resources, and power distribution equipment such as internal data center power lines and cords, and power distribution units (PDU).  We can aggregate all these into one group labeled “power infrastructure resources”.  Again allowing for accurate right-sizing of power infrastructure resources results in very large cost and power consumption reductions over a conventional data center. Use of ultra-efficient servers will allow for substantial increase in overall throughput of a data center v. the data center's total power budget, substantially increasing the value of a data center with a specific power budget.</w:t>
      </w:r>
    </w:p>
    <w:p>
      <w:pPr>
        <w:pStyle w:val="ListParagraph"/>
        <w:numPr>
          <w:ilvl w:val="1"/>
          <w:numId w:val="2"/>
        </w:numPr>
        <w:spacing w:before="120" w:after="0"/>
        <w:rPr>
          <w:b/>
        </w:rPr>
      </w:pPr>
      <w:r>
        <w:rPr>
          <w:b/>
        </w:rPr>
        <w:t>Application Management and Control Software</w:t>
      </w:r>
    </w:p>
    <w:p>
      <w:pPr>
        <w:pStyle w:val="ListParagraph"/>
        <w:numPr>
          <w:ilvl w:val="2"/>
          <w:numId w:val="2"/>
        </w:numPr>
        <w:rPr>
          <w:shd w:fill="FFFFFF" w:val="clear"/>
        </w:rPr>
      </w:pPr>
      <w:r>
        <w:rPr/>
        <w:t xml:space="preserve">Proprietary Application Management and control software and hardware will be utilized to identify and analyze applications with respect to their computing resource needs, and migrate or launch applications to the server category best suited to handle the application efficiently.  This section covers the design and implementation specifics of that sub-system. </w:t>
      </w:r>
      <w:r>
        <w:rPr>
          <w:shd w:fill="FFFFFF" w:val="clear"/>
        </w:rPr>
        <w:t>Monitoring, migrating and controlling functionality is a combination of software and hardware.  The hardware involved is typical power and environment monitoring hardware where data on power consumption and heat can be constantly monitored and gathered.  This data, along with software monitoring metrics gathered from the servers themselves on the resource usage patterns of running applications, is also used as input to the application management and control software.</w:t>
      </w:r>
    </w:p>
    <w:p>
      <w:pPr>
        <w:pStyle w:val="ListParagraph"/>
        <w:numPr>
          <w:ilvl w:val="2"/>
          <w:numId w:val="2"/>
        </w:numPr>
        <w:rPr/>
      </w:pPr>
      <w:r>
        <w:rPr/>
        <w:t>Application migration software</w:t>
      </w:r>
    </w:p>
    <w:p>
      <w:pPr>
        <w:pStyle w:val="ListParagraph"/>
        <w:numPr>
          <w:ilvl w:val="3"/>
          <w:numId w:val="2"/>
        </w:numPr>
        <w:rPr>
          <w:shd w:fill="FFFFFF" w:val="clear"/>
        </w:rPr>
      </w:pPr>
      <w:r>
        <w:rPr>
          <w:shd w:fill="FFFFFF" w:val="clear"/>
        </w:rPr>
        <w:t>This part of the system utilizes the data from the sensors and application monitoring metrics to migrate applications via proprietary application management software from one data center class to another, or take no action if an application is allocated the intended amount of resources for the application class data center sub-module where it currently is running.</w:t>
      </w:r>
    </w:p>
    <w:p>
      <w:pPr>
        <w:pStyle w:val="ListParagraph"/>
        <w:numPr>
          <w:ilvl w:val="3"/>
          <w:numId w:val="2"/>
        </w:numPr>
        <w:rPr>
          <w:shd w:fill="FFFFFF" w:val="clear"/>
        </w:rPr>
      </w:pPr>
      <w:r>
        <w:rPr>
          <w:shd w:fill="FFFFFF" w:val="clear"/>
        </w:rPr>
        <w:t>Processor resource usage</w:t>
      </w:r>
    </w:p>
    <w:p>
      <w:pPr>
        <w:pStyle w:val="ListParagraph"/>
        <w:numPr>
          <w:ilvl w:val="4"/>
          <w:numId w:val="2"/>
        </w:numPr>
        <w:rPr>
          <w:shd w:fill="FFFFFF" w:val="clear"/>
        </w:rPr>
      </w:pPr>
      <w:r>
        <w:rPr>
          <w:shd w:fill="FFFFFF" w:val="clear"/>
        </w:rPr>
        <w:t>If an application is consistently using 80% or greater of the available CPU resources in its current sub-module class, and there is a sub-module class with a higher performance processor, then the application will be migrated to that class.  If an application consistently is using no more than 10% of the available CPU resources in its current sub-module class, and there is a sub-module class with a lower performance processor, then it will be migrated to that class.</w:t>
      </w:r>
    </w:p>
    <w:p>
      <w:pPr>
        <w:pStyle w:val="ListParagraph"/>
        <w:numPr>
          <w:ilvl w:val="3"/>
          <w:numId w:val="2"/>
        </w:numPr>
        <w:rPr>
          <w:shd w:fill="FFFFFF" w:val="clear"/>
        </w:rPr>
      </w:pPr>
      <w:r>
        <w:rPr>
          <w:shd w:fill="FFFFFF" w:val="clear"/>
        </w:rPr>
        <w:t>Network resource usage</w:t>
      </w:r>
    </w:p>
    <w:p>
      <w:pPr>
        <w:pStyle w:val="ListParagraph"/>
        <w:numPr>
          <w:ilvl w:val="4"/>
          <w:numId w:val="2"/>
        </w:numPr>
        <w:rPr>
          <w:shd w:fill="FFFFFF" w:val="clear"/>
        </w:rPr>
      </w:pPr>
      <w:r>
        <w:rPr>
          <w:shd w:fill="FFFFFF" w:val="clear"/>
        </w:rPr>
        <w:t>If an application is consistently using 100% of the available networking resources in its sub-module class, and there is a sub-module class with higher throughput networking hardware, then the application will be moved to that sub-module class.  If an application consistently is using less than 10% of the available network bandwidth in its sub-module class, and there is a sub-module class with lower speed networking, then it will be migrated to that sub-module class.</w:t>
      </w:r>
    </w:p>
    <w:p>
      <w:pPr>
        <w:pStyle w:val="ListParagraph"/>
        <w:numPr>
          <w:ilvl w:val="3"/>
          <w:numId w:val="2"/>
        </w:numPr>
        <w:rPr>
          <w:shd w:fill="FFFFFF" w:val="clear"/>
        </w:rPr>
      </w:pPr>
      <w:r>
        <w:rPr>
          <w:shd w:fill="FFFFFF" w:val="clear"/>
        </w:rPr>
        <w:t>Storage resource usage</w:t>
      </w:r>
    </w:p>
    <w:p>
      <w:pPr>
        <w:pStyle w:val="ListParagraph"/>
        <w:numPr>
          <w:ilvl w:val="4"/>
          <w:numId w:val="2"/>
        </w:numPr>
        <w:rPr>
          <w:shd w:fill="FFFFFF" w:val="clear"/>
        </w:rPr>
      </w:pPr>
      <w:r>
        <w:rPr>
          <w:shd w:fill="FFFFFF" w:val="clear"/>
        </w:rPr>
        <w:t>All storage in the data center needs to be accessible to all the servers in the data center, therefore the amount of storage capacity required by an application will have no bearing on which sub-module class it is executing in.  However, the disk I/O throughput is a criteria.  If an application consistently experiencing high I/O wait times for disk I/O operations, and there is a sub-module class with higher performance storage hardware, then the application will be migrated to that sub-module class.  For this algorithm, high I/O wait times are when the CPU I/O wait time is 90% or greater.</w:t>
      </w:r>
    </w:p>
    <w:p>
      <w:pPr>
        <w:pStyle w:val="ListParagraph"/>
        <w:numPr>
          <w:ilvl w:val="3"/>
          <w:numId w:val="2"/>
        </w:numPr>
        <w:rPr>
          <w:shd w:fill="FFFFFF" w:val="clear"/>
        </w:rPr>
      </w:pPr>
      <w:r>
        <w:rPr>
          <w:shd w:fill="FFFFFF" w:val="clear"/>
        </w:rPr>
        <w:t>The migration decision structure is weighted with CPU utilization the highest priority, then Network, followed by Storage.</w:t>
      </w:r>
    </w:p>
    <w:p>
      <w:pPr>
        <w:pStyle w:val="ListParagraph"/>
        <w:numPr>
          <w:ilvl w:val="3"/>
          <w:numId w:val="2"/>
        </w:numPr>
        <w:rPr>
          <w:shd w:fill="FFFFFF" w:val="clear"/>
        </w:rPr>
      </w:pPr>
      <w:r>
        <w:rPr>
          <w:shd w:fill="FFFFFF" w:val="clear"/>
        </w:rPr>
        <w:t>There are two methods of application migration.</w:t>
      </w:r>
    </w:p>
    <w:p>
      <w:pPr>
        <w:pStyle w:val="ListParagraph"/>
        <w:numPr>
          <w:ilvl w:val="4"/>
          <w:numId w:val="2"/>
        </w:numPr>
        <w:rPr>
          <w:shd w:fill="FFFFFF" w:val="clear"/>
        </w:rPr>
      </w:pPr>
      <w:r>
        <w:rPr>
          <w:shd w:fill="FFFFFF" w:val="clear"/>
        </w:rPr>
        <w:t>Start/Stop</w:t>
      </w:r>
    </w:p>
    <w:p>
      <w:pPr>
        <w:pStyle w:val="ListParagraph"/>
        <w:numPr>
          <w:ilvl w:val="5"/>
          <w:numId w:val="2"/>
        </w:numPr>
        <w:rPr>
          <w:shd w:fill="FFFFFF" w:val="clear"/>
        </w:rPr>
      </w:pPr>
      <w:r>
        <w:rPr>
          <w:shd w:fill="FFFFFF" w:val="clear"/>
        </w:rPr>
        <w:t>The application is merely stopped in one place, and restarted in another, but not necessarily in that order.  An example would be a web service application, which can be started in the destination sub-module class, and once started, stopped in the origin sub-module class.</w:t>
      </w:r>
    </w:p>
    <w:p>
      <w:pPr>
        <w:pStyle w:val="ListParagraph"/>
        <w:numPr>
          <w:ilvl w:val="4"/>
          <w:numId w:val="2"/>
        </w:numPr>
        <w:rPr>
          <w:shd w:fill="FFFFFF" w:val="clear"/>
        </w:rPr>
      </w:pPr>
      <w:r>
        <w:rPr>
          <w:shd w:fill="FFFFFF" w:val="clear"/>
        </w:rPr>
        <w:t>Virtual Machine Migration</w:t>
      </w:r>
    </w:p>
    <w:p>
      <w:pPr>
        <w:pStyle w:val="ListParagraph"/>
        <w:numPr>
          <w:ilvl w:val="5"/>
          <w:numId w:val="2"/>
        </w:numPr>
        <w:rPr>
          <w:shd w:fill="FFFFFF" w:val="clear"/>
        </w:rPr>
      </w:pPr>
      <w:r>
        <w:rPr>
          <w:shd w:fill="FFFFFF" w:val="clear"/>
        </w:rPr>
        <w:t>Most virtual machine frameworks these days include the ability to migrate an application from one server to another.  Many large data centers now employ an application container framework.  Such frameworks can be heavily employed to migrate services and application containers from one group of servers in a sub-module class to another.</w:t>
      </w:r>
    </w:p>
    <w:p>
      <w:pPr>
        <w:pStyle w:val="Heading1"/>
        <w:numPr>
          <w:ilvl w:val="0"/>
          <w:numId w:val="2"/>
        </w:numPr>
        <w:rPr/>
      </w:pPr>
      <w:r>
        <w:rPr/>
        <w:t>DETAILED DESCRIPTION OF THE DESIGN</w:t>
      </w:r>
    </w:p>
    <w:p>
      <w:pPr>
        <w:pStyle w:val="ListParagraph"/>
        <w:numPr>
          <w:ilvl w:val="1"/>
          <w:numId w:val="2"/>
        </w:numPr>
        <w:rPr/>
      </w:pPr>
      <w:r>
        <w:rPr/>
        <w:t xml:space="preserve">Ultra-Efficient Server Design - Low Power Server, Server Systems and Design Methodology </w:t>
      </w:r>
    </w:p>
    <w:p>
      <w:pPr>
        <w:pStyle w:val="ListParagraph"/>
        <w:numPr>
          <w:ilvl w:val="2"/>
          <w:numId w:val="2"/>
        </w:numPr>
        <w:rPr/>
      </w:pPr>
      <w:r>
        <w:rPr/>
        <w:t>This section relates to the design methods and the design of various components in the creation of ultra-efficient computer servers, storage systems, and other Information Technology devices such as network or storage switches.</w:t>
      </w:r>
    </w:p>
    <w:p>
      <w:pPr>
        <w:pStyle w:val="ListParagraph"/>
        <w:numPr>
          <w:ilvl w:val="2"/>
          <w:numId w:val="2"/>
        </w:numPr>
        <w:rPr>
          <w:color w:val="00000A"/>
        </w:rPr>
      </w:pPr>
      <w:r>
        <w:rPr>
          <w:color w:val="00000A"/>
        </w:rPr>
        <w:t>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the following categories: A)Efficient motherboard design; B)Ultra-efficient power supply components; C) Greater Fan Efficiency; D) Utilization of airflow control devices; E)Variable speed fans with full-stop capability; F)BIOS and APC Code Optimization; G)Server case design for efficient airflow</w:t>
      </w:r>
    </w:p>
    <w:p>
      <w:pPr>
        <w:pStyle w:val="ListParagraph"/>
        <w:numPr>
          <w:ilvl w:val="3"/>
          <w:numId w:val="2"/>
        </w:numPr>
        <w:rPr>
          <w:b/>
        </w:rPr>
      </w:pPr>
      <w:r>
        <w:rPr>
          <w:b/>
        </w:rPr>
        <w:t>A</w:t>
      </w:r>
      <w:r>
        <w:rPr/>
        <w:t xml:space="preserve">) </w:t>
      </w:r>
      <w:r>
        <w:rPr>
          <w:b/>
        </w:rPr>
        <w:t>Efficient motherboard design</w:t>
      </w:r>
    </w:p>
    <w:p>
      <w:pPr>
        <w:pStyle w:val="ListParagraph"/>
        <w:numPr>
          <w:ilvl w:val="4"/>
          <w:numId w:val="2"/>
        </w:numPr>
        <w:rPr/>
      </w:pPr>
      <w:r>
        <w:rPr/>
        <w:t>Efficient Computer server motherboard design elements are also employed for increasing overall power efficiency by the use of 5 volt fans instead of 12 volt fans:  5-volt fan headers, allow the use of 5V fans which typically can move equivalent amounts of air while using equivalent amperages in slower speed fans, but at 5 volts instead of 12 volts, they allow a significant reduction in wattage over traditional 12 volts fans. These can be incorporated into efficient server’s designs that don't need high speed and/or high pressure cooling fans.</w:t>
      </w:r>
    </w:p>
    <w:p>
      <w:pPr>
        <w:pStyle w:val="ListParagraph"/>
        <w:numPr>
          <w:ilvl w:val="4"/>
          <w:numId w:val="2"/>
        </w:numPr>
        <w:rPr/>
      </w:pPr>
      <w:r>
        <w:rPr/>
        <w:t>Onboard components and component connector placement/alignment: Memory, cable connectors and other components that are wider in one aspect than another, are mounted with the thinner aspect in line with the direction of cooling air flowing through the computer, thus increasing cooling efficiency. This is shown in Figure 5A.</w:t>
      </w:r>
    </w:p>
    <w:p>
      <w:pPr>
        <w:pStyle w:val="ListParagraph"/>
        <w:numPr>
          <w:ilvl w:val="4"/>
          <w:numId w:val="2"/>
        </w:numPr>
        <w:rPr/>
      </w:pPr>
      <w:r>
        <w:rPr/>
        <w:t>I/O device connector port placemen on Motherboard: 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airflow over the motherboard (and therefore through the computer case) of cooling air propelled by cooling fans. With the rear I/O headers, ports and other large components moved out of the way, the cooling air can flow across the CPU and other hotter parts, and exit the case with substantially less restriction, allowing the use of less powerful fans to cool the components of the computer server, which in turn reduces the amount of energy consumed overall by the computer server. This applies to the I/O ports and to other tall components that could hinder airflow. Also shown in Figures 5A. and 5B.</w:t>
      </w:r>
    </w:p>
    <w:p>
      <w:pPr>
        <w:pStyle w:val="ListParagraph"/>
        <w:numPr>
          <w:ilvl w:val="4"/>
          <w:numId w:val="2"/>
        </w:numPr>
        <w:rPr/>
      </w:pPr>
      <w:r>
        <w:rPr/>
        <w:t xml:space="preserve">Use of highly efficient components: 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  Network controllers designed for mobile (laptop) applications; low power </w:t>
      </w:r>
      <w:ins w:id="9" w:author="Andrew Sharp" w:date="2017-01-27T14:19:00Z">
        <w:r>
          <w:rPr/>
          <w:t xml:space="preserve">ethernet </w:t>
        </w:r>
      </w:ins>
      <w:r>
        <w:rPr/>
        <w:t>PHYs as used in mobile applications; use of mobile (notebook/laptop) processors with greater levels of frequency scaling to further reduce IPC.</w:t>
      </w:r>
    </w:p>
    <w:p>
      <w:pPr>
        <w:pStyle w:val="ListParagraph"/>
        <w:numPr>
          <w:ilvl w:val="3"/>
          <w:numId w:val="2"/>
        </w:numPr>
        <w:rPr>
          <w:b/>
        </w:rPr>
      </w:pPr>
      <w:r>
        <w:rPr>
          <w:b/>
        </w:rPr>
        <w:t>B) Ultra-efficient power supply components</w:t>
      </w:r>
    </w:p>
    <w:p>
      <w:pPr>
        <w:pStyle w:val="ListParagraph"/>
        <w:numPr>
          <w:ilvl w:val="4"/>
          <w:numId w:val="2"/>
        </w:numPr>
        <w:rPr/>
      </w:pPr>
      <w:r>
        <w:rPr/>
        <w:t>Ultra-efficient power supply components: The importance of being able to use of ultra-efficient power supplies cannot be overstated.  Conventional power supplies may claim to be 80% or 90% efficient, but in fact only achieve that level of efficiency when producing greater than 200 watts of power.  Even when operating at those efficiency levels, they are very wasteful and such a deficit cannot be overcome.  Power supplies such as those currently utilized by Lopoco are able to operate at 80-90% efficiency while outputting only 20 watts of power, and immediately jump to 97-99% efficiency at output levels above that.  Therefore we can see that a conventional server that is consuming 200 watts is losing almost 40 watts just in the power supply area alone (80% efficiency @ 200W), which means the computational and cooling components of the server are only consuming 160 watts.  The power supply consuming 40 watts itself means that it then also needs additional, and usually separate, cooling resources dedicated to it, which further contributes to its inefficiency.  In contrast, the ultra-efficient Lopoco power supplies consume 1.2 watts for an equivalent system.</w:t>
      </w:r>
    </w:p>
    <w:p>
      <w:pPr>
        <w:pStyle w:val="ListParagraph"/>
        <w:numPr>
          <w:ilvl w:val="3"/>
          <w:numId w:val="2"/>
        </w:numPr>
        <w:rPr>
          <w:b/>
        </w:rPr>
      </w:pPr>
      <w:r>
        <w:rPr>
          <w:b/>
        </w:rPr>
        <w:t>C) Greater fan efficiency</w:t>
      </w:r>
    </w:p>
    <w:p>
      <w:pPr>
        <w:pStyle w:val="ListParagraph"/>
        <w:numPr>
          <w:ilvl w:val="4"/>
          <w:numId w:val="2"/>
        </w:numPr>
        <w:rPr/>
      </w:pPr>
      <w:r>
        <w:rPr/>
        <w:t>Fans with disappearing frame segments: Fans have “disappearing” frame segments on the top and/or bottom of the fan, so that the blades come as close as possible to the top and/or bottom of the enclosure they are located in, maximizing fan blade size to the available space in the enclosure. See Figures 6 &amp; 7.  This means that the external dimensions of the entire fan assembly will not be square, but wider in the horizontal dimension than in the vertical. This allows for a larger fan blade to be used in a fan that is located in an enclosure and therefore doesn't need an encompassing frame to direct airflow or to protect the fan from foreign objects or to protect foreign objects from the spinning fan blades, because the case itself serves that purpose.</w:t>
      </w:r>
    </w:p>
    <w:p>
      <w:pPr>
        <w:pStyle w:val="ListParagraph"/>
        <w:numPr>
          <w:ilvl w:val="4"/>
          <w:numId w:val="2"/>
        </w:numPr>
        <w:rPr/>
      </w:pPr>
      <w:r>
        <w:rPr/>
        <w:t>Fans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Reducing vibration increases reliability while reducing acoustic noise, which key part of efficient data center consideration.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Figure 7.</w:t>
      </w:r>
    </w:p>
    <w:p>
      <w:pPr>
        <w:pStyle w:val="ListParagraph"/>
        <w:numPr>
          <w:ilvl w:val="4"/>
          <w:numId w:val="2"/>
        </w:numPr>
        <w:rPr/>
      </w:pPr>
      <w:r>
        <w:rPr/>
        <w:t xml:space="preserve"> </w:t>
      </w:r>
      <w:r>
        <w:rPr/>
        <w:t>42mm system fans for use inside a computer server case utilizing all the available vertical space: This section is a design for 42mm (1U) and 84mm (2U) case fans specifically for optimizing efficiency of cooling.  Computer server cases that are 1U tall (1.7 inches or 43mm) suffer from lack of efficient cooling fan solutions, because the internal case volume is relatively small. Fans that are situated inside such cases are referred to as case fans.</w:t>
      </w:r>
    </w:p>
    <w:p>
      <w:pPr>
        <w:pStyle w:val="ListParagraph"/>
        <w:numPr>
          <w:ilvl w:val="4"/>
          <w:numId w:val="2"/>
        </w:numPr>
        <w:rPr/>
      </w:pPr>
      <w:r>
        <w:rPr/>
        <w:t>Current 1U case fans are 40mm square and anywhere from 5mm to 25mm deep, or deeper. This fan design specifies 42mm fans, thereby leaving no amount of internal space empty.</w:t>
      </w:r>
    </w:p>
    <w:p>
      <w:pPr>
        <w:pStyle w:val="ListParagraph"/>
        <w:numPr>
          <w:ilvl w:val="3"/>
          <w:numId w:val="2"/>
        </w:numPr>
        <w:rPr>
          <w:b/>
        </w:rPr>
      </w:pPr>
      <w:r>
        <w:rPr>
          <w:b/>
        </w:rPr>
        <w:t xml:space="preserve">D) Utilization of airflow controlling devices to smooth and direct cooling airflow inside a server; </w:t>
      </w:r>
    </w:p>
    <w:p>
      <w:pPr>
        <w:pStyle w:val="ListParagraph"/>
        <w:numPr>
          <w:ilvl w:val="4"/>
          <w:numId w:val="2"/>
        </w:numPr>
        <w:rPr/>
      </w:pPr>
      <w:r>
        <w:rPr/>
        <w:t>Device(s) to smooth and direct cooling airflow inside a computer: 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airflow around such blockages allows for more efficient cooling of the computer, which allows for a reduction in the amount of fan power required.</w:t>
      </w:r>
    </w:p>
    <w:p>
      <w:pPr>
        <w:pStyle w:val="ListParagraph"/>
        <w:numPr>
          <w:ilvl w:val="4"/>
          <w:numId w:val="2"/>
        </w:numPr>
        <w:rPr/>
      </w:pPr>
      <w:r>
        <w:rPr/>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is most needed. In the case of wider blockages such as multiple I/O headers mounted side by side on the motherboard, the devices are intended to be used in groups. The size of the devices would be chosen to match the height and width of the blockage(s).</w:t>
      </w:r>
    </w:p>
    <w:p>
      <w:pPr>
        <w:pStyle w:val="ListParagraph"/>
        <w:numPr>
          <w:ilvl w:val="4"/>
          <w:numId w:val="2"/>
        </w:numPr>
        <w:rPr/>
      </w:pPr>
      <w:r>
        <w:rPr/>
        <w:t>Device(s) will have various shapes, including: Basic vertical and horizontal wedge shapes, as well as the half cone shape, as seen in Figure 8 and Figure 10 (top view sketch).  This shape is designed to transition airflow over the top of the blockage.  A similar vertical wedge shaped device would be used to direct the airflow which would otherwise go underneath the motherboard or circuit board to the top of the board where most or all of the hot components are located.</w:t>
      </w:r>
    </w:p>
    <w:p>
      <w:pPr>
        <w:pStyle w:val="ListParagraph"/>
        <w:numPr>
          <w:ilvl w:val="4"/>
          <w:numId w:val="2"/>
        </w:numPr>
        <w:rPr/>
      </w:pPr>
      <w:r>
        <w:rPr/>
        <w:t>Basic blended vertical and horizontal wedge, used to transition airflow over and around a single blockage. This shape would more or less come to a point at the leading edge, resembling a cone cut in half from top to bottom and then laid flat, with the pointed end oriented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ListParagraph"/>
        <w:numPr>
          <w:ilvl w:val="4"/>
          <w:numId w:val="2"/>
        </w:numPr>
        <w:rPr/>
      </w:pPr>
      <w:r>
        <w:rPr/>
        <w:t>Devices that are essentially the device shape shown in Figure 8 and Figure 10, but cut into right and left halves. These are to be used in conjunction with device shape of basic blended vertical and horizontal wedges to create a complete air flow transition around larger blockages possibly consisting of multiple I/O headers mounted side by side or nearly so.</w:t>
      </w:r>
    </w:p>
    <w:p>
      <w:pPr>
        <w:pStyle w:val="ListParagraph"/>
        <w:numPr>
          <w:ilvl w:val="4"/>
          <w:numId w:val="2"/>
        </w:numPr>
        <w:rPr/>
      </w:pPr>
      <w:r>
        <w:rPr/>
        <w:t>Rounded versions of the above described shapes:</w:t>
      </w:r>
      <w:ins w:id="10" w:author="Ken Cannizzaro" w:date="2017-01-26T14:37:00Z">
        <w:r>
          <w:rPr/>
          <w:t xml:space="preserve"> </w:t>
        </w:r>
      </w:ins>
      <w:r>
        <w:rPr/>
        <w:t>The devices are made of a very smooth, hard material, most likely plastic for cost and lightweight, facilitating good air flow.</w:t>
      </w:r>
    </w:p>
    <w:p>
      <w:pPr>
        <w:pStyle w:val="ListParagraph"/>
        <w:numPr>
          <w:ilvl w:val="4"/>
          <w:numId w:val="2"/>
        </w:numPr>
        <w:rPr/>
      </w:pPr>
      <w:r>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ListParagraph"/>
        <w:numPr>
          <w:ilvl w:val="4"/>
          <w:numId w:val="2"/>
        </w:numPr>
        <w:rPr/>
      </w:pPr>
      <w:r>
        <w:rPr/>
        <w:t>Designs or shapes described above, but integrated into the external case of the I/O header or component itself.</w:t>
      </w:r>
    </w:p>
    <w:p>
      <w:pPr>
        <w:pStyle w:val="ListParagraph"/>
        <w:numPr>
          <w:ilvl w:val="3"/>
          <w:numId w:val="2"/>
        </w:numPr>
        <w:rPr>
          <w:b/>
        </w:rPr>
      </w:pPr>
      <w:r>
        <w:rPr>
          <w:b/>
        </w:rPr>
        <w:t>E) Variable speed fans including a full stop capability</w:t>
      </w:r>
    </w:p>
    <w:p>
      <w:pPr>
        <w:pStyle w:val="ListParagraph"/>
        <w:numPr>
          <w:ilvl w:val="4"/>
          <w:numId w:val="2"/>
        </w:numPr>
        <w:rPr/>
      </w:pPr>
      <w:r>
        <w:rPr/>
        <w:t>Variable speed (RPM) fans including a full stop capability: Computer system cooling fans with a variable speed capability that have vastly greater RPM ranges, including the capability to completely stop the fan motor, effectively drawing no power. The cooling fans vary their RPM and thus varying the amount of power they draw and the amount of air they move, in response to heat sensors which indicate how much heat needs to be evacuated.  For ultra-efficient servers the added abilities to widely vary the RPM range especially the low RPM range, as well as the ability to completely stop the fan motor.   Either through a communication signal via an interface, or merely by setting the fan supply voltage to zero, the fan will stop, without raising any system alarms.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pPr>
        <w:pStyle w:val="ListParagraph"/>
        <w:numPr>
          <w:ilvl w:val="3"/>
          <w:numId w:val="2"/>
        </w:numPr>
        <w:rPr>
          <w:b/>
        </w:rPr>
      </w:pPr>
      <w:r>
        <w:rPr>
          <w:b/>
        </w:rPr>
        <w:t>F) BIOS/boot up/ACPI code</w:t>
      </w:r>
    </w:p>
    <w:p>
      <w:pPr>
        <w:pStyle w:val="ListParagraph"/>
        <w:numPr>
          <w:ilvl w:val="4"/>
          <w:numId w:val="2"/>
        </w:numPr>
        <w:rPr/>
      </w:pPr>
      <w:r>
        <w:rPr/>
        <w:t>BIOS/Boot up code for ultra-efficient Servers Offer High Efficiency: The use of Boot up and self-test ROM or NVRAM code (herein called BIOS or POST code) greatly decreases the amount of power consumed during the power on self-test phase.</w:t>
      </w:r>
    </w:p>
    <w:p>
      <w:pPr>
        <w:pStyle w:val="ListParagraph"/>
        <w:numPr>
          <w:ilvl w:val="4"/>
          <w:numId w:val="2"/>
        </w:numPr>
        <w:rPr/>
      </w:pPr>
      <w:r>
        <w:rPr/>
        <w:t>Current BIOS code in PC derived computer systems including servers, among many other great inefficiencies, utilize a continuous loop design to refresh the video display, rather than letting the video hardware do that itself.  This is due to the fact that in the 1980’s IBM PC video controllers did not have the internal capability to refresh the display, and so the CPU had to execute code every refresh cycle (roughly 1/30 of a second) for that purpose.  Even though there hasn’t been a video controller produced in 20 years that needs that, conventional server BIOS software has never caught up.  Many servers have no provision for video display at all, not to mention that the use of directly connected video displays is a deprecated practice in datacenters for years, further eliminating the need for such code.  In one embodiment of the design, the boot up code dispenses with the continuous loop video refresh code altogether and instead uses an interrupt driven design, thereby drastically reducing power consumption during boot up, system test, and interactive operations.</w:t>
      </w:r>
    </w:p>
    <w:p>
      <w:pPr>
        <w:pStyle w:val="ListParagraph"/>
        <w:numPr>
          <w:ilvl w:val="4"/>
          <w:numId w:val="2"/>
        </w:numPr>
        <w:rPr/>
      </w:pPr>
      <w:r>
        <w:rPr/>
        <w:t>Other Code Optimization Feature in the current design include:</w:t>
      </w:r>
    </w:p>
    <w:p>
      <w:pPr>
        <w:pStyle w:val="ListParagraph"/>
        <w:numPr>
          <w:ilvl w:val="5"/>
          <w:numId w:val="2"/>
        </w:numPr>
        <w:rPr/>
      </w:pPr>
      <w:r>
        <w:rPr/>
        <w:t>Fan management code capable of turning one or more of the cooling fans off, i.e. RPM of zero, when fan operation isn't required to cool the system.</w:t>
      </w:r>
    </w:p>
    <w:p>
      <w:pPr>
        <w:pStyle w:val="ListParagraph"/>
        <w:numPr>
          <w:ilvl w:val="5"/>
          <w:numId w:val="2"/>
        </w:numPr>
        <w:rPr/>
      </w:pPr>
      <w:r>
        <w:rPr/>
        <w:t>Thermal management code redesigned to significantly increase the effectiveness and efficiency, especially in the particular area of fan control.  This will allow the BIOS to help reduce power consumption of the system during operation as well as during POST code execution during boot up.</w:t>
      </w:r>
    </w:p>
    <w:p>
      <w:pPr>
        <w:pStyle w:val="ListParagraph"/>
        <w:numPr>
          <w:ilvl w:val="5"/>
          <w:numId w:val="2"/>
        </w:numPr>
        <w:rPr/>
      </w:pPr>
      <w:r>
        <w:rPr/>
        <w:t>Significant decrease in the overall time of POST code execution before turning over control to the operating system.</w:t>
      </w:r>
    </w:p>
    <w:p>
      <w:pPr>
        <w:pStyle w:val="ListParagraph"/>
        <w:numPr>
          <w:ilvl w:val="3"/>
          <w:numId w:val="2"/>
        </w:numPr>
        <w:rPr>
          <w:b/>
        </w:rPr>
      </w:pPr>
      <w:r>
        <w:rPr>
          <w:b/>
        </w:rPr>
        <w:t>G) Server case design for efficient airflow, including air intake and exhaust grill areas.</w:t>
      </w:r>
    </w:p>
    <w:p>
      <w:pPr>
        <w:pStyle w:val="ListParagraph"/>
        <w:numPr>
          <w:ilvl w:val="4"/>
          <w:numId w:val="2"/>
        </w:numPr>
        <w:rPr/>
      </w:pPr>
      <w:r>
        <w:rPr/>
        <w:t>Utilization of fans which have “disappearing” frame segments on the top and bottom of the fan, so that the blades come as close as possible to the top (or bottom) of the case, maximizing available space. This means, among other things, that the fans can reasonably only be installed in the case one of two ways: that is, with the open frame sides facing the top and bottom of the case. It also means the external dimensions of the fans may not be square, but wider in the horizontal dimension than the vertical.</w:t>
      </w:r>
    </w:p>
    <w:p>
      <w:pPr>
        <w:pStyle w:val="ListParagraph"/>
        <w:numPr>
          <w:ilvl w:val="4"/>
          <w:numId w:val="2"/>
        </w:numPr>
        <w:rPr/>
      </w:pPr>
      <w:r>
        <w:rPr/>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case and its components. Also, this soft touch plastic, a common material often found in car dashboards and other consumer products, will aid in holding the fans in place.</w:t>
      </w:r>
    </w:p>
    <w:p>
      <w:pPr>
        <w:pStyle w:val="ListParagraph"/>
        <w:numPr>
          <w:ilvl w:val="4"/>
          <w:numId w:val="2"/>
        </w:numPr>
        <w:rPr/>
      </w:pPr>
      <w:r>
        <w:rPr/>
        <w:t>Computer server case and motherboard design elements for more efficient airflow though the case - This description covers new computer server motherboard design elements, and matching case design elements, to facilitate less restricted airflow through the case, thus increasing cooling efficiency of the running computer server.</w:t>
      </w:r>
    </w:p>
    <w:p>
      <w:pPr>
        <w:pStyle w:val="ListParagraph"/>
        <w:numPr>
          <w:ilvl w:val="4"/>
          <w:numId w:val="2"/>
        </w:numPr>
        <w:rPr/>
      </w:pPr>
      <w:r>
        <w:rPr/>
        <w:t>Figure 5A shows the motherboard design with the rear I/O ports located to the left and right sides of the rear edge of the motherboard. Traditionally these have been placed according to some standards which often find them directly in the path of airflow over the server's hottest components, such as the processor and power transistors.  Relocating them in this fashion allows substantially less restricted airflow through the case of cooling air moved by internal cooling fans. With the rear I/O headers and ports moved out of the way of the bulk of this air flow, the cooling air can exit the case substantially easier, allowing the use of less powerful fans to cool the internal components of the computer server, which in turn reduces the amount of energy consumed overall by the computer server.</w:t>
      </w:r>
    </w:p>
    <w:p>
      <w:pPr>
        <w:pStyle w:val="ListParagraph"/>
        <w:numPr>
          <w:ilvl w:val="4"/>
          <w:numId w:val="2"/>
        </w:numPr>
        <w:rPr/>
      </w:pPr>
      <w:r>
        <w:rPr/>
        <w:t>Air intake and exhaust grill design</w:t>
      </w:r>
    </w:p>
    <w:p>
      <w:pPr>
        <w:pStyle w:val="ListParagraph"/>
        <w:numPr>
          <w:ilvl w:val="5"/>
          <w:numId w:val="2"/>
        </w:numPr>
        <w:rPr/>
      </w:pPr>
      <w:r>
        <w:rPr/>
        <w:t>In the current server designs,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airflow, badly affecting cooling efficiency.</w:t>
      </w:r>
    </w:p>
    <w:p>
      <w:pPr>
        <w:pStyle w:val="ListParagraph"/>
        <w:numPr>
          <w:ilvl w:val="5"/>
          <w:numId w:val="2"/>
        </w:numPr>
        <w:rPr/>
      </w:pPr>
      <w:r>
        <w:rPr/>
        <w:t>One embodiment of this design, in contrast,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ListParagraph"/>
        <w:numPr>
          <w:ilvl w:val="1"/>
          <w:numId w:val="2"/>
        </w:numPr>
        <w:rPr/>
      </w:pPr>
      <w:r>
        <w:rPr/>
        <w:t>Ultra-Efficient Server Design Methodology Considerations</w:t>
      </w:r>
    </w:p>
    <w:p>
      <w:pPr>
        <w:pStyle w:val="ListParagraph"/>
        <w:numPr>
          <w:ilvl w:val="2"/>
          <w:numId w:val="2"/>
        </w:numPr>
        <w:rPr/>
      </w:pPr>
      <w:r>
        <w:rPr/>
        <w:t>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and networking appliances) with accurately specified power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9.</w:t>
      </w:r>
    </w:p>
    <w:p>
      <w:pPr>
        <w:pStyle w:val="ListParagraph"/>
        <w:numPr>
          <w:ilvl w:val="2"/>
          <w:numId w:val="2"/>
        </w:numPr>
        <w:rPr/>
      </w:pPr>
      <w:r>
        <w:rPr/>
        <w:t>The ultra-efficient design methodology also facilitates designing servers for special application computing needs.  Some examples: big data processing; image/video/audio search; speech recognition, and so forth. Servers maybe optimized for use of general purpose processors, or GPUs, FPGAs, and ASICs.  The ability to deploy ultra-efficient servers allows for the Design of Next Generation All Purpose Data Center (NGAPD) utilizing application-centric data center sub-modules comprised of ultra-efficient servers designed for that application category along with a method for analyzing existing/running applications and migrating them to the appropriate sub module of the NGAPD intended to most efficiently run them.</w:t>
      </w:r>
    </w:p>
    <w:p>
      <w:pPr>
        <w:pStyle w:val="ListParagraph"/>
        <w:numPr>
          <w:ilvl w:val="2"/>
          <w:numId w:val="2"/>
        </w:numPr>
        <w:rPr/>
      </w:pPr>
      <w:r>
        <w:rPr/>
        <w:t>The ultra-efficient design methodology also facilitates a blade server design implementing variable load power supplies, preserving high efficiency levels regardless of load (population level of blade chassis).</w:t>
      </w:r>
    </w:p>
    <w:p>
      <w:pPr>
        <w:pStyle w:val="ListParagraph"/>
        <w:numPr>
          <w:ilvl w:val="1"/>
          <w:numId w:val="2"/>
        </w:numPr>
        <w:rPr/>
      </w:pPr>
      <w:r>
        <w:rPr/>
        <w:t>Efficiency and Total Design Power (TDP) - measuring system and methodology</w:t>
      </w:r>
    </w:p>
    <w:p>
      <w:pPr>
        <w:pStyle w:val="ListParagraph"/>
        <w:numPr>
          <w:ilvl w:val="2"/>
          <w:numId w:val="2"/>
        </w:numPr>
        <w:rPr/>
      </w:pPr>
      <w:r>
        <w:rPr/>
        <w:t>In order to be able to achieve the goal of an ultra-efficient data center and to use its IT equipment efficiently (see section 5.2) and Ultra Efficient Server Design (Section 2.1-2.3), an accurate and repeatable method of determining the power consumption footprint (e.g. IPC and TDP) of a server is necessary.  For Section 2, it is utilized extensively in the research, engineering, design, and verification phases.  For Section I.a, the accurate and reliable power consumption specification of IT equipment, especially servers and compute appliances such as computer storage and networking equipment, is crucial to the process.  In this section, we will describe the uniquely accurate test measuring software and methodology created by Lopoco to achieve accurate and reliable specifications for IPC and TDP for a server.</w:t>
      </w:r>
    </w:p>
    <w:p>
      <w:pPr>
        <w:pStyle w:val="ListParagraph"/>
        <w:numPr>
          <w:ilvl w:val="2"/>
          <w:numId w:val="2"/>
        </w:numPr>
        <w:rPr/>
      </w:pPr>
      <w:r>
        <w:rPr/>
        <w:t>Server TDP Software Design (SWTDP): Summary - the software program attempts to utilize all the compute and I/O resources of a server at the same time, thereby causing all subsystems of the server to be using the peak maximum power that they could ever consume in operation.</w:t>
      </w:r>
    </w:p>
    <w:p>
      <w:pPr>
        <w:pStyle w:val="ListParagraph"/>
        <w:numPr>
          <w:ilvl w:val="3"/>
          <w:numId w:val="2"/>
        </w:numPr>
        <w:rPr/>
      </w:pPr>
      <w:r>
        <w:rPr>
          <w:i/>
        </w:rPr>
        <w:t>Overview</w:t>
      </w:r>
      <w:r>
        <w:rPr/>
        <w:t xml:space="preserve"> - modern computer hardware, both integrated and discrete circuits (often called chips and components, respectively), have some ability to curtail power consumption when some or all of their capabilities are not being used.  For example, a processor may shut down a floating point computation unit when there are no floating point computations to be done, or a network controller might shut down parts of its logic during periods of little or no network traffic, etc.  These periods of shutdown or power down may be extremely short, possibly measured in nanoseconds or microseconds.  If there is no carrier signal detected on an Ethernet port, the Ethernet PHY may power down for 950 microseconds and power up for 50 microseconds every millisecond to check if a cable has been connected and a possible link can be established, thus reducing power consumption by 95% if a network port is unused.  The SWTDP software is designed to defeat the various automatic power saving features of various server components and force the server to maximize its power consumption.  The operating method is to run the SWP software on a target server, utilizing one or more helper servers to send and receive network traffic, and measure the power consumption of the target server during the time the software is running.  Power consumption measurement tools have the ability to record the maximum instantaneous power consumption during an arbitrary time period, and these numbers (watts, PF, amps and volts) are stored and recorded in a database, so that the observed TDP for each and every server is known.</w:t>
      </w:r>
    </w:p>
    <w:p>
      <w:pPr>
        <w:pStyle w:val="ListParagraph"/>
        <w:numPr>
          <w:ilvl w:val="3"/>
          <w:numId w:val="2"/>
        </w:numPr>
        <w:rPr/>
      </w:pPr>
      <w:r>
        <w:rPr/>
        <w:t>The detailed SWTDP algorithms  for exercising each subsystem of a server are split out by each subsystem in the list below:</w:t>
      </w:r>
    </w:p>
    <w:p>
      <w:pPr>
        <w:pStyle w:val="ListParagraph"/>
        <w:numPr>
          <w:ilvl w:val="4"/>
          <w:numId w:val="2"/>
        </w:numPr>
        <w:shd w:fill="auto" w:val="clear"/>
        <w:rPr/>
      </w:pPr>
      <w:r>
        <w:rPr/>
        <w:t xml:space="preserve">General Purpose Processor: Today's modern general purpose processors have multiple CPU cores, large memory caches, </w:t>
      </w:r>
      <w:ins w:id="11" w:author="Andrew Sharp" w:date="2017-01-27T14:21:00Z">
        <w:r>
          <w:rPr/>
          <w:t>virtual memory translation lookaside buffer</w:t>
        </w:r>
      </w:ins>
      <w:ins w:id="12" w:author="Andrew Sharp" w:date="2017-01-27T14:24:00Z">
        <w:r>
          <w:rPr/>
          <w:t>s</w:t>
        </w:r>
      </w:ins>
      <w:del w:id="13" w:author="Andrew Sharp" w:date="2017-01-27T14:21:00Z">
        <w:r>
          <w:rPr>
            <w:shd w:fill="FFFF00" w:val="clear"/>
          </w:rPr>
          <w:delText>TLB</w:delText>
        </w:r>
      </w:del>
      <w:r>
        <w:rPr>
          <w:shd w:fill="FFFF00" w:val="clear"/>
          <w:rPrChange w:id="0" w:author="" w:date="0-00-00T00:00:00Z"/>
        </w:rPr>
        <w:t>s,</w:t>
      </w:r>
      <w:r>
        <w:rPr/>
        <w:t xml:space="preserve"> memory controllers, data buses and bus controllers, and I/O device controllers.  Each CPU core has many multiple execution units and instruction pipelines.  All of these are manipulated by the logic in the processor to save power when not being used.  The challenge in determining TDP is to use software that keeps as much of the whole processor activated (i.e. not able to power save) as possible.  Lopoco uses encryption key generation and computation software called openssl that exercises all of the floating point and specialty instruction units as fully as possible, while simultaneously using sufficient amounts of memory.  Z instances of this program are run, where Z = (the number of logical CPU core available on the processor or processors in the system) + 2.  This prevents the processor(s) from shutting down execution units, pipelines, memory controllers and other such parts to reduce power consumption.  Running Z </w:t>
      </w:r>
      <w:r>
        <w:rPr>
          <w:rFonts w:ascii="Arial" w:hAnsi="Arial"/>
          <w:b w:val="false"/>
          <w:bCs w:val="false"/>
          <w:color w:val="000000"/>
          <w:shd w:fill="auto" w:val="clear"/>
          <w:rPrChange w:id="0" w:author="Andrew Sharp" w:date="2017-01-27T14:25:00Z"/>
        </w:rPr>
        <w:t>copies of the program means that a wide range of memory in the system is used; greatly reducing the amount of power saving the memory chips and memory controllers can do, and therefore maximize memory system power</w:t>
      </w:r>
      <w:r>
        <w:rPr/>
        <w:t xml:space="preserve"> </w:t>
      </w:r>
      <w:ins w:id="16" w:author="Ken Cannizzaro" w:date="2017-01-26T14:47:00Z">
        <w:r>
          <w:rPr/>
          <w:t xml:space="preserve"> </w:t>
        </w:r>
      </w:ins>
      <w:r>
        <w:rPr/>
        <w:t>consumption.  Many software programs were tested for the purpose of maximizing processor and memory usage, and while many do well at this goal, the openssl key generation program produces results that cannot be equaled or exceeded by any other currently available program.  Hence an ordinary user running any software on the system will not be able to cause the server to consume more energy via the processor and memory, which is the ultimate goal of TDP determination.  </w:t>
      </w:r>
    </w:p>
    <w:p>
      <w:pPr>
        <w:pStyle w:val="ListParagraph"/>
        <w:numPr>
          <w:ilvl w:val="4"/>
          <w:numId w:val="2"/>
        </w:numPr>
        <w:rPr/>
      </w:pPr>
      <w:r>
        <w:rPr/>
        <w:t>Disks and disk I/O controllers: Similar to processors, disks and disk I/O controllers have electronics that are designed to save power dynamically based on idle time.  The TDP software discovers all the disks in the system, groups them by type and model, and creates a software RAID setup for each group.  A separate program loop repeatedly unpacks a large file archive simultaneously onto each group of disks, causing a large number of disk writes to be performed on each disk in the group at the same time.  For all types of disks (rotating media and SSD, to name two), the write cycle consumes the most power.  Expanding these archive files has two additional effects: firstly a large amount of metadata reads are performed, and on rotating media substantial extra head seeks are incurred which increases power consumption; and secondly the archive contains many small and large files, which causes a large backlog of pending writes to be queued up by the disk controller devices, additionally maximizing power consumption in the system.  A program loop runs in parallel for each group of disks, keeping all disks busy all the time.</w:t>
      </w:r>
    </w:p>
    <w:p>
      <w:pPr>
        <w:pStyle w:val="ListParagraph"/>
        <w:numPr>
          <w:ilvl w:val="4"/>
          <w:numId w:val="2"/>
        </w:numPr>
        <w:rPr/>
      </w:pPr>
      <w:r>
        <w:rPr/>
        <w:t>Network devices: Utilizing at least one helper server, a network connection is set up from the target server to the helper server, and simultaneous bi-directional data transfers are performed on a continuous and repeating basis.  Since most “normal” network traffic consists of one machine transmitting while the other receives, network controllers can save some power consumption by powering down the unused receiver or transmitter, respectively.  Therefore the TDP software is specially designed to use bi-directional transfers to eliminate that power usage optimization, again maximizing power consumption.  The software has a user selectable option to exercise an additional network port, and by extension an additional helper server on the other end of the network connection.  This option is initially intended for servers with additional higher speed network devices, for instance a 10G, 40G or 100G network device, which currently can consume considerably more power when at idle as well as when fully utilized than a conventional 100BT or 1G Ethernet network interface.</w:t>
      </w:r>
    </w:p>
    <w:p>
      <w:pPr>
        <w:pStyle w:val="ListParagraph"/>
        <w:numPr>
          <w:ilvl w:val="1"/>
          <w:numId w:val="2"/>
        </w:numPr>
        <w:rPr/>
      </w:pPr>
      <w:r>
        <w:rPr/>
        <w:t>TDP Testing Methodology</w:t>
      </w:r>
    </w:p>
    <w:p>
      <w:pPr>
        <w:pStyle w:val="ListParagraph"/>
        <w:numPr>
          <w:ilvl w:val="2"/>
          <w:numId w:val="2"/>
        </w:numPr>
        <w:rPr/>
      </w:pPr>
      <w:r>
        <w:rPr/>
        <w:t xml:space="preserve">A brief description of the testing methodology that is employed to ascertain the idle and TDP power consumption measurements for a server – utilizing the SWTDP software is </w:t>
      </w:r>
      <w:del w:id="17" w:author="Ken Cannizzaro" w:date="2017-01-26T14:50:00Z">
        <w:r>
          <w:rPr/>
          <w:delText xml:space="preserve">given </w:delText>
        </w:r>
      </w:del>
      <w:ins w:id="18" w:author="Ken Cannizzaro" w:date="2017-01-26T14:50:00Z">
        <w:r>
          <w:rPr/>
          <w:t xml:space="preserve">described </w:t>
        </w:r>
      </w:ins>
      <w:r>
        <w:rPr/>
        <w:t>in the following sections below.  See Figure 4.</w:t>
      </w:r>
    </w:p>
    <w:p>
      <w:pPr>
        <w:pStyle w:val="ListParagraph"/>
        <w:numPr>
          <w:ilvl w:val="2"/>
          <w:numId w:val="2"/>
        </w:numPr>
        <w:rPr/>
      </w:pPr>
      <w:r>
        <w:rPr/>
        <w:t>When a server is released from the production line and ready to be tested, its power cable is plugged into a lab equipment power meter.  This test device must be both accurate and repeatable, and must have at least the following for power consumption readings: watts, power factor, amps and volts.  The capability to capture and/or record the maximum numbers sensed during a certain time period is highly useful.  A network cable is connected to at least one of the server's network ports.  All disks and devices that the unit will ship with should be connected to the system and should power on at the same time as the system is powered on.  If the system has a video connector and/or a keyboard connector, those should be attached to suitable devices so that the power the system would utilize to operate them will be consumed.  Most servers do not use a mouse, so no such device need be connected.</w:t>
      </w:r>
    </w:p>
    <w:p>
      <w:pPr>
        <w:pStyle w:val="ListParagraph"/>
        <w:numPr>
          <w:ilvl w:val="2"/>
          <w:numId w:val="2"/>
        </w:numPr>
        <w:rPr/>
      </w:pPr>
      <w:r>
        <w:rPr/>
        <w:t xml:space="preserve">The server should then be booted, either from a non-disk medium such as a USB stick, or network booted, which means a portion of the system memory is set aside to load and run the operating system.  Currently a version of the Debian Linux distribution is used, with a typical collection of services running but idle, such as the </w:t>
      </w:r>
      <w:del w:id="19" w:author="Ken Cannizzaro" w:date="2017-01-26T14:52:00Z">
        <w:bookmarkStart w:id="0" w:name="_GoBack"/>
        <w:bookmarkEnd w:id="0"/>
        <w:r>
          <w:rPr/>
          <w:delText xml:space="preserve">a </w:delText>
        </w:r>
      </w:del>
      <w:r>
        <w:rPr/>
        <w:t>web server and a database server, as well as a few other sundry minor services.  An IP address is obtained from a DHCP server via the network that is connected.  After the system fully completes the boot up process, a suitable time is waited to allow the system to quiesce so that a reasonable idle power consumption measurement may be observed and recorded.</w:t>
      </w:r>
    </w:p>
    <w:p>
      <w:pPr>
        <w:pStyle w:val="ListParagraph"/>
        <w:numPr>
          <w:ilvl w:val="2"/>
          <w:numId w:val="2"/>
        </w:numPr>
        <w:rPr/>
      </w:pPr>
      <w:r>
        <w:rPr/>
        <w:t>The idle power measurements are recorded (IPC).</w:t>
      </w:r>
    </w:p>
    <w:p>
      <w:pPr>
        <w:pStyle w:val="ListParagraph"/>
        <w:numPr>
          <w:ilvl w:val="2"/>
          <w:numId w:val="2"/>
        </w:numPr>
        <w:rPr/>
      </w:pPr>
      <w:r>
        <w:rPr/>
        <w:t>The power meter should be set to record the maximums if such an additional setting is required on the meter to obtain the maximums.</w:t>
      </w:r>
    </w:p>
    <w:p>
      <w:pPr>
        <w:pStyle w:val="ListParagraph"/>
        <w:numPr>
          <w:ilvl w:val="2"/>
          <w:numId w:val="2"/>
        </w:numPr>
        <w:rPr/>
      </w:pPr>
      <w:r>
        <w:rPr/>
        <w:t>The SWTDP software is run and after the software queries the hardware and determines the configuration, the main power exercising portion of the program begins.  This portion of the program can take 15-30 minutes, roughly, depending on the performance capabilities of the server and the processor(s).  When the power exercising portion of the program has completed, depending on the capabilities of the lab equipment, the maximum (TDP) power measurements may be read programmatically from the meter, or the software will ask the operator to enter the values, which will then be transmitted electronically to the operations database server for recordation.  The configuration inventory of the server's memory, disks, network and disk controllers, and processor(s) which was collected earlier by the software is also electronically transmitted to the operations database server; however this function of the software is covered in detail in a separate application document.</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t xml:space="preserve">Page </w:t>
    </w:r>
    <w:r>
      <w:rPr/>
      <w:fldChar w:fldCharType="begin"/>
    </w:r>
    <w:r>
      <w:instrText> PAGE \*Arabic </w:instrText>
    </w:r>
    <w:r>
      <w:fldChar w:fldCharType="separate"/>
    </w:r>
    <w:r>
      <w:t>12</w:t>
    </w:r>
    <w:r>
      <w:fldChar w:fldCharType="end"/>
    </w:r>
    <w:r>
      <w:rPr/>
      <w:t xml:space="preserve"> of </w:t>
    </w:r>
    <w:r>
      <w:rPr/>
      <w:fldChar w:fldCharType="begin"/>
    </w:r>
    <w:r>
      <w:instrText> NUMPAGES \*Arabic </w:instrText>
    </w:r>
    <w:r>
      <w:fldChar w:fldCharType="separate"/>
    </w:r>
    <w:r>
      <w:t>12</w:t>
    </w:r>
    <w:r>
      <w:fldChar w:fldCharType="end"/>
    </w:r>
    <w:r>
      <w:rPr/>
      <w:t xml:space="preserve">     Lopoco Confidential</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rPr>
        <w:sz w:val="22"/>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2"/>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rPr>
        <w:sz w:val="22"/>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2"/>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trackRevisions/>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paragraph" w:styleId="Heading1">
    <w:name w:val="Heading 1"/>
    <w:uiPriority w:val="9"/>
    <w:qFormat/>
    <w:link w:val="Heading1Char"/>
    <w:rsid w:val="00085bef"/>
    <w:basedOn w:val="Normal"/>
    <w:next w:val="Normal"/>
    <w:pPr>
      <w:keepNext/>
      <w:keepLines/>
      <w:numPr>
        <w:ilvl w:val="0"/>
        <w:numId w:val="3"/>
      </w:numPr>
      <w:spacing w:before="240" w:after="0"/>
      <w:outlineLvl w:val="0"/>
      <w:outlineLvl w:val="0"/>
    </w:pPr>
    <w:rPr>
      <w:rFonts w:eastAsia="Times New Roman" w:cs=""/>
      <w:b/>
      <w:bCs/>
      <w:sz w:val="24"/>
      <w:szCs w:val="24"/>
    </w:rPr>
  </w:style>
  <w:style w:type="paragraph" w:styleId="Heading3">
    <w:name w:val="Heading 3"/>
    <w:uiPriority w:val="9"/>
    <w:qFormat/>
    <w:link w:val="Heading3Char"/>
    <w:rsid w:val="00330dd2"/>
    <w:basedOn w:val="Normal"/>
    <w:pPr>
      <w:outlineLvl w:val="2"/>
    </w:pPr>
    <w:rPr/>
  </w:style>
  <w:style w:type="character" w:styleId="DefaultParagraphFont" w:default="1">
    <w:name w:val="Default Paragraph Font"/>
    <w:uiPriority w:val="1"/>
    <w:semiHidden/>
    <w:unhideWhenUsed/>
    <w:rPr/>
  </w:style>
  <w:style w:type="character" w:styleId="Heading3Char" w:customStyle="1">
    <w:name w:val="Heading 3 Char"/>
    <w:uiPriority w:val="9"/>
    <w:link w:val="Heading3"/>
    <w:rsid w:val="00330dd2"/>
    <w:basedOn w:val="DefaultParagraphFont"/>
    <w:rPr>
      <w:rFonts w:ascii="Times New Roman" w:hAnsi="Times New Roman" w:eastAsia="Times New Roman" w:cs="Times New Roman"/>
      <w:b/>
      <w:bCs/>
      <w:sz w:val="27"/>
      <w:szCs w:val="27"/>
    </w:rPr>
  </w:style>
  <w:style w:type="character" w:styleId="BalloonTextChar" w:customStyle="1">
    <w:name w:val="Balloon Text Char"/>
    <w:uiPriority w:val="99"/>
    <w:semiHidden/>
    <w:link w:val="BalloonText"/>
    <w:rsid w:val="00975ba8"/>
    <w:basedOn w:val="DefaultParagraphFont"/>
    <w:rPr>
      <w:rFonts w:ascii="Tahoma" w:hAnsi="Tahoma" w:cs="Tahoma"/>
      <w:sz w:val="16"/>
      <w:szCs w:val="16"/>
    </w:rPr>
  </w:style>
  <w:style w:type="character" w:styleId="Heading1Char" w:customStyle="1">
    <w:name w:val="Heading 1 Char"/>
    <w:uiPriority w:val="9"/>
    <w:link w:val="Heading1"/>
    <w:rsid w:val="00085bef"/>
    <w:basedOn w:val="DefaultParagraphFont"/>
    <w:rPr>
      <w:rFonts w:eastAsia="Times New Roman" w:cs=""/>
      <w:b/>
      <w:bCs/>
      <w:sz w:val="24"/>
      <w:szCs w:val="24"/>
    </w:rPr>
  </w:style>
  <w:style w:type="character" w:styleId="TitleChar" w:customStyle="1">
    <w:name w:val="Title Char"/>
    <w:uiPriority w:val="10"/>
    <w:link w:val="Title"/>
    <w:rsid w:val="0090448a"/>
    <w:basedOn w:val="DefaultParagraphFont"/>
    <w:rPr>
      <w:rFonts w:ascii="Cambria" w:hAnsi="Cambria" w:cs=""/>
      <w:color w:val="17365D"/>
      <w:spacing w:val="5"/>
      <w:sz w:val="52"/>
      <w:szCs w:val="52"/>
    </w:rPr>
  </w:style>
  <w:style w:type="character" w:styleId="HeaderChar" w:customStyle="1">
    <w:name w:val="Header Char"/>
    <w:uiPriority w:val="99"/>
    <w:link w:val="Header"/>
    <w:rsid w:val="00946049"/>
    <w:basedOn w:val="DefaultParagraphFont"/>
    <w:rPr/>
  </w:style>
  <w:style w:type="character" w:styleId="FooterChar" w:customStyle="1">
    <w:name w:val="Footer Char"/>
    <w:uiPriority w:val="99"/>
    <w:link w:val="Footer"/>
    <w:rsid w:val="00946049"/>
    <w:basedOn w:val="DefaultParagraphFont"/>
    <w:rPr/>
  </w:style>
  <w:style w:type="character" w:styleId="ListLabel1">
    <w:name w:val="ListLabel 1"/>
    <w:rPr>
      <w:rFonts w:cs="Courier New"/>
    </w:rPr>
  </w:style>
  <w:style w:type="character" w:styleId="ListLabel2">
    <w:name w:val="ListLabel 2"/>
    <w:rPr>
      <w:b/>
      <w:sz w:val="22"/>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semiHidden/>
    <w:unhideWhenUsed/>
    <w:rsid w:val="00330dd2"/>
    <w:basedOn w:val="Normal"/>
    <w:pPr>
      <w:spacing w:before="0" w:after="280"/>
    </w:pPr>
    <w:rPr>
      <w:rFonts w:ascii="Times New Roman" w:hAnsi="Times New Roman" w:eastAsia="Times New Roman" w:cs="Times New Roman"/>
      <w:sz w:val="24"/>
      <w:szCs w:val="24"/>
    </w:rPr>
  </w:style>
  <w:style w:type="paragraph" w:styleId="BalloonText">
    <w:name w:val="Balloon Text"/>
    <w:uiPriority w:val="99"/>
    <w:semiHidden/>
    <w:unhideWhenUsed/>
    <w:link w:val="BalloonTextChar"/>
    <w:rsid w:val="00975ba8"/>
    <w:basedOn w:val="Normal"/>
    <w:pPr>
      <w:spacing w:lineRule="auto" w:line="240" w:before="0" w:after="0"/>
    </w:pPr>
    <w:rPr>
      <w:rFonts w:ascii="Tahoma" w:hAnsi="Tahoma" w:cs="Tahoma"/>
      <w:sz w:val="16"/>
      <w:szCs w:val="16"/>
    </w:rPr>
  </w:style>
  <w:style w:type="paragraph" w:styleId="ListParagraph">
    <w:name w:val="List Paragraph"/>
    <w:uiPriority w:val="34"/>
    <w:qFormat/>
    <w:rsid w:val="003577fa"/>
    <w:basedOn w:val="Normal"/>
    <w:pPr>
      <w:numPr>
        <w:ilvl w:val="0"/>
        <w:numId w:val="4"/>
      </w:numPr>
      <w:spacing w:lineRule="auto" w:line="240" w:before="60" w:after="0"/>
      <w:textAlignment w:val="baseline"/>
    </w:pPr>
    <w:rPr>
      <w:rFonts w:eastAsia="Times New Roman" w:cs="Arial"/>
      <w:color w:val="000000"/>
      <w:sz w:val="20"/>
      <w:szCs w:val="20"/>
    </w:rPr>
  </w:style>
  <w:style w:type="paragraph" w:styleId="Title">
    <w:name w:val="Title"/>
    <w:uiPriority w:val="10"/>
    <w:qFormat/>
    <w:link w:val="TitleChar"/>
    <w:rsid w:val="0090448a"/>
    <w:basedOn w:val="Normal"/>
    <w:next w:val="Normal"/>
    <w:pPr>
      <w:pBdr>
        <w:top w:val="nil"/>
        <w:left w:val="nil"/>
        <w:bottom w:val="single" w:sz="8" w:space="4" w:color="4F81BD"/>
        <w:right w:val="nil"/>
      </w:pBdr>
      <w:spacing w:lineRule="auto" w:line="240" w:before="0" w:after="300"/>
      <w:contextualSpacing/>
    </w:pPr>
    <w:rPr>
      <w:rFonts w:ascii="Cambria" w:hAnsi="Cambria" w:cs=""/>
      <w:color w:val="17365D"/>
      <w:spacing w:val="5"/>
      <w:sz w:val="52"/>
      <w:szCs w:val="52"/>
    </w:rPr>
  </w:style>
  <w:style w:type="paragraph" w:styleId="Header">
    <w:name w:val="Header"/>
    <w:uiPriority w:val="99"/>
    <w:unhideWhenUsed/>
    <w:link w:val="HeaderChar"/>
    <w:rsid w:val="00946049"/>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946049"/>
    <w:basedOn w:val="Normal"/>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223B-D16F-4335-B10B-1B1E5235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2017-01-26T22:09:00Z</dcterms:created>
  <dc:creator>Ken Cannizzaro</dc:creator>
  <dc:language>en-US</dc:language>
  <cp:lastModifiedBy>Ken Cannizzaro</cp:lastModifiedBy>
  <cp:lastPrinted>2017-01-25T00:58:00Z</cp:lastPrinted>
  <dcterms:modified xsi:type="dcterms:W3CDTF">2017-01-26T22:53:00Z</dcterms:modified>
  <cp:revision>3</cp:revision>
</cp:coreProperties>
</file>