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rFonts w:eastAsia="Arial" w:cs="Arial" w:ascii="Arial" w:hAnsi="Arial"/>
          <w:sz w:val="32"/>
          <w:szCs w:val="36"/>
        </w:rPr>
      </w:pPr>
      <w:r>
        <w:rPr>
          <w:rFonts w:eastAsia="Arial" w:cs="Arial" w:ascii="Arial" w:hAnsi="Arial"/>
          <w:sz w:val="32"/>
          <w:szCs w:val="36"/>
        </w:rPr>
        <w:t>Lopoco Next Generation Ultra-Efficient Datacenter</w:t>
      </w:r>
    </w:p>
    <w:p>
      <w:pPr>
        <w:pStyle w:val="Heading3"/>
        <w:ind w:left="0" w:right="0" w:hanging="0"/>
        <w:rPr>
          <w:rFonts w:eastAsia="Arial" w:cs="Arial" w:ascii="Arial" w:hAnsi="Arial"/>
          <w:sz w:val="24"/>
        </w:rPr>
      </w:pPr>
      <w:r>
        <w:rPr>
          <w:rFonts w:eastAsia="Arial" w:cs="Arial" w:ascii="Arial" w:hAnsi="Arial"/>
          <w:sz w:val="24"/>
        </w:rPr>
        <w:t>System Overview</w:t>
      </w:r>
    </w:p>
    <w:p>
      <w:pPr>
        <w:pStyle w:val="Normal"/>
        <w:spacing w:lineRule="auto" w:line="288" w:before="0" w:after="140"/>
        <w:rPr>
          <w:rFonts w:eastAsia="Arial" w:cs="Arial" w:ascii="Arial" w:hAnsi="Arial"/>
        </w:rPr>
      </w:pPr>
      <w:r>
        <w:rPr>
          <w:rFonts w:eastAsia="Arial" w:cs="Arial" w:ascii="Arial" w:hAnsi="Arial"/>
        </w:rPr>
        <w:t>The need to make data centers more energy efficient has been identified for several years now.  Until now, the focus of many innovations and advancements has been in the areas of cooling, backup power generation and non IT electrical equipment (ie., lights, human inhabitant needs, etc.).</w:t>
      </w:r>
    </w:p>
    <w:p>
      <w:pPr>
        <w:pStyle w:val="Normal"/>
        <w:spacing w:lineRule="auto" w:line="288" w:before="0" w:after="140"/>
        <w:rPr>
          <w:rFonts w:eastAsia="Arial" w:cs="Arial" w:ascii="Arial" w:hAnsi="Arial"/>
        </w:rPr>
      </w:pPr>
      <w:r>
        <w:rPr>
          <w:rFonts w:eastAsia="Arial" w:cs="Arial" w:ascii="Arial" w:hAnsi="Arial"/>
        </w:rPr>
        <w:t xml:space="preserve">This </w:t>
      </w:r>
      <w:del w:id="0" w:author="Andrew Sharp" w:date="2017-01-17T14:55:00Z">
        <w:r>
          <w:rPr>
            <w:rFonts w:eastAsia="Arial" w:cs="Arial" w:ascii="Arial" w:hAnsi="Arial"/>
          </w:rPr>
          <w:delText>patent</w:delText>
        </w:r>
      </w:del>
      <w:ins w:id="1" w:author="Andrew Sharp" w:date="2017-01-17T14:55:00Z">
        <w:r>
          <w:rPr>
            <w:rFonts w:eastAsia="Arial" w:cs="Arial" w:ascii="Arial" w:hAnsi="Arial"/>
          </w:rPr>
          <w:t>design</w:t>
        </w:r>
      </w:ins>
      <w:r>
        <w:rPr>
          <w:rFonts w:eastAsia="Arial" w:cs="Arial" w:ascii="Arial" w:hAnsi="Arial"/>
        </w:rPr>
        <w:t xml:space="preserve"> focuses on the one area that remains largely untouched, and that is the efficiency of the data center IT equipment, which includes primarily computer servers, network switching appliances, and computer storage appliances and related equipment.</w:t>
      </w:r>
    </w:p>
    <w:p>
      <w:pPr>
        <w:pStyle w:val="Normal"/>
        <w:spacing w:lineRule="auto" w:line="288" w:before="0" w:after="140"/>
        <w:rPr>
          <w:rFonts w:eastAsia="Arial" w:cs="Arial" w:ascii="Arial" w:hAnsi="Arial"/>
        </w:rPr>
      </w:pPr>
      <w:r>
        <w:rPr>
          <w:rFonts w:eastAsia="Arial" w:cs="Arial" w:ascii="Arial" w:hAnsi="Arial"/>
        </w:rPr>
        <w:t xml:space="preserve">The efficiency of data center IT equipment is particularly low primarily because the provisioning of IT servers and equipment falls to those who don't know what application will be running on them, and, even if they have some advance information about that, they can't know what will be running on the servers in the future.  Trying to coordinate between the two disparate responsibilities of provisioning and application selection has been, and is being, attempted on some level by many </w:t>
      </w:r>
      <w:ins w:id="2" w:author="Andrew Sharp" w:date="2017-01-17T14:57:00Z">
        <w:r>
          <w:rPr>
            <w:rFonts w:eastAsia="Arial" w:cs="Arial" w:ascii="Arial" w:hAnsi="Arial"/>
          </w:rPr>
          <w:t>entit</w:t>
        </w:r>
      </w:ins>
      <w:del w:id="3" w:author="Andrew Sharp" w:date="2017-01-17T14:57:00Z">
        <w:r>
          <w:rPr>
            <w:rFonts w:eastAsia="Arial" w:cs="Arial" w:ascii="Arial" w:hAnsi="Arial"/>
          </w:rPr>
          <w:delText>c</w:delText>
        </w:r>
      </w:del>
      <w:del w:id="4" w:author="Andrew Sharp" w:date="2017-01-17T14:56:00Z">
        <w:r>
          <w:rPr>
            <w:rFonts w:eastAsia="Arial" w:cs="Arial" w:ascii="Arial" w:hAnsi="Arial"/>
          </w:rPr>
          <w:delText>ompan</w:delText>
        </w:r>
      </w:del>
      <w:r>
        <w:rPr>
          <w:rFonts w:eastAsia="Arial" w:cs="Arial" w:ascii="Arial" w:hAnsi="Arial"/>
        </w:rPr>
        <w:t xml:space="preserve">ies, but it typically is a very slow process in which neither group is heavily invested, and therefore </w:t>
      </w:r>
      <w:ins w:id="5" w:author="Andrew Sharp" w:date="2017-01-17T14:57:00Z">
        <w:r>
          <w:rPr>
            <w:rFonts w:eastAsia="Arial" w:cs="Arial" w:ascii="Arial" w:hAnsi="Arial"/>
          </w:rPr>
          <w:t xml:space="preserve">the effort </w:t>
        </w:r>
      </w:ins>
      <w:r>
        <w:rPr>
          <w:rFonts w:eastAsia="Arial" w:cs="Arial" w:ascii="Arial" w:hAnsi="Arial"/>
        </w:rPr>
        <w:t xml:space="preserve">often fails.  The result is that the data center is almost entirely provisioned with a one-size-fits-all (OSFA) server configuration, </w:t>
      </w:r>
      <w:r>
        <w:rPr>
          <w:rFonts w:eastAsia="Arial" w:cs="Arial" w:ascii="Arial" w:hAnsi="Arial"/>
          <w:u w:val="single"/>
        </w:rPr>
        <w:t>which can't be designed to any successful level of efficiency</w:t>
      </w:r>
      <w:r>
        <w:rPr>
          <w:rFonts w:eastAsia="Arial" w:cs="Arial" w:ascii="Arial" w:hAnsi="Arial"/>
        </w:rPr>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p>
    <w:p>
      <w:pPr>
        <w:pStyle w:val="Normal"/>
        <w:spacing w:lineRule="auto" w:line="288" w:before="0" w:after="140"/>
        <w:rPr>
          <w:rFonts w:eastAsia="Arial" w:cs="Arial" w:ascii="Arial" w:hAnsi="Arial"/>
        </w:rPr>
      </w:pPr>
      <w:r>
        <w:rPr>
          <w:rFonts w:eastAsia="Arial" w:cs="Arial" w:ascii="Arial" w:hAnsi="Arial"/>
        </w:rPr>
        <w:t xml:space="preserve">This </w:t>
      </w:r>
      <w:del w:id="6" w:author="Andrew Sharp" w:date="2017-01-17T14:57:00Z">
        <w:r>
          <w:rPr>
            <w:rFonts w:eastAsia="Arial" w:cs="Arial" w:ascii="Arial" w:hAnsi="Arial"/>
          </w:rPr>
          <w:delText>patent</w:delText>
        </w:r>
      </w:del>
      <w:ins w:id="7" w:author="Andrew Sharp" w:date="2017-01-17T14:57:00Z">
        <w:r>
          <w:rPr>
            <w:rFonts w:eastAsia="Arial" w:cs="Arial" w:ascii="Arial" w:hAnsi="Arial"/>
          </w:rPr>
          <w:t>design</w:t>
        </w:r>
      </w:ins>
      <w:r>
        <w:rPr>
          <w:rFonts w:eastAsia="Arial" w:cs="Arial" w:ascii="Arial" w:hAnsi="Arial"/>
        </w:rPr>
        <w:t xml:space="preserve"> description will cover a system by which an ultra-efficient data center can be </w:t>
      </w:r>
      <w:del w:id="8" w:author="Andrew Sharp" w:date="2017-01-17T14:58:00Z">
        <w:r>
          <w:rPr>
            <w:rFonts w:eastAsia="Arial" w:cs="Arial" w:ascii="Arial" w:hAnsi="Arial"/>
          </w:rPr>
          <w:delText>accomplished</w:delText>
        </w:r>
      </w:del>
      <w:ins w:id="9" w:author="Andrew Sharp" w:date="2017-01-17T14:58:00Z">
        <w:r>
          <w:rPr>
            <w:rFonts w:eastAsia="Arial" w:cs="Arial" w:ascii="Arial" w:hAnsi="Arial"/>
          </w:rPr>
          <w:t>implemented</w:t>
        </w:r>
      </w:ins>
      <w:r>
        <w:rPr>
          <w:rFonts w:eastAsia="Arial" w:cs="Arial" w:ascii="Arial" w:hAnsi="Arial"/>
        </w:rPr>
        <w:t>.</w:t>
      </w:r>
    </w:p>
    <w:p>
      <w:pPr>
        <w:pStyle w:val="Normal"/>
        <w:numPr>
          <w:ilvl w:val="0"/>
          <w:numId w:val="1"/>
        </w:numPr>
        <w:spacing w:lineRule="auto" w:line="288"/>
        <w:ind w:left="0" w:right="0" w:hanging="360"/>
        <w:rPr>
          <w:rFonts w:eastAsia="Arial" w:cs="Arial" w:ascii="Arial" w:hAnsi="Arial"/>
        </w:rPr>
      </w:pPr>
      <w:r>
        <w:rPr>
          <w:rFonts w:eastAsia="Arial" w:cs="Arial" w:ascii="Arial" w:hAnsi="Arial"/>
        </w:rPr>
        <w:t>Design for attaining efficiency from IT equipment</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 xml:space="preserve">In order to create a datacenter that uses its IT equipment efficiently, it </w:t>
      </w:r>
      <w:del w:id="10" w:author="Andrew Sharp" w:date="2017-01-17T15:01:00Z">
        <w:r>
          <w:rPr>
            <w:rFonts w:eastAsia="Arial" w:cs="Arial" w:ascii="Arial" w:hAnsi="Arial"/>
          </w:rPr>
          <w:delText>must</w:delText>
        </w:r>
      </w:del>
      <w:ins w:id="11" w:author="Andrew Sharp" w:date="2017-01-17T15:01:00Z">
        <w:r>
          <w:rPr>
            <w:rFonts w:eastAsia="Arial" w:cs="Arial" w:ascii="Arial" w:hAnsi="Arial"/>
          </w:rPr>
          <w:t>needs to</w:t>
        </w:r>
      </w:ins>
      <w:r>
        <w:rPr>
          <w:rFonts w:eastAsia="Arial" w:cs="Arial" w:ascii="Arial" w:hAnsi="Arial"/>
        </w:rPr>
        <w:t xml:space="preserve"> have 3 things:</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Servers and storage equipment that can operate efficiently, grouped into classes based on application workload footprint</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Therefore data centers will be divided into separate application class zones, each provisioned only with the servers appropriate for that application class, with the HVAC requirements accurately known for each zone, so cooling equipment requirements will be well defined for each zone and can be very precisely provisioned, allowing for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almost always a large overage in the amount of HVAC capacity, wasting both money at the time of purchase, and wasting power consumed in the operating phase.  Redoing the HVAC later can reduce the amount of power that was being wasted, but is done at very great expense.  Even worse is if the amount of cooling resources are initially underestimated, resulting in repeated costly repairs and ultimately a redo of the HVAC, if even possible.  All of this unnecessary expense is eliminated when the data center owner/designer is able to precisely know ahead of time the amount of cooling resources that will be needed .</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In the same way as “rightsizing” the needed  cooling resources in the previous paragraph (c),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Use of ultra-efficient servers will allow for substantial increase in overall throughput of a data center v. the data center's total power budget, substantially increasing the value of a data center with a specific power budget.</w:t>
      </w:r>
    </w:p>
    <w:p>
      <w:pPr>
        <w:pStyle w:val="Normal"/>
        <w:numPr>
          <w:ilvl w:val="0"/>
          <w:numId w:val="1"/>
        </w:numPr>
        <w:spacing w:lineRule="auto" w:line="288"/>
        <w:ind w:left="0" w:right="0" w:hanging="360"/>
        <w:rPr>
          <w:rFonts w:eastAsia="Arial" w:cs="Arial" w:ascii="Arial" w:hAnsi="Arial"/>
        </w:rPr>
      </w:pPr>
      <w:r>
        <w:rPr>
          <w:rFonts w:eastAsia="Arial" w:cs="Arial" w:ascii="Arial" w:hAnsi="Arial"/>
        </w:rPr>
        <w:t>Application Control and Migration</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Proprietary application management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p>
    <w:p>
      <w:pPr>
        <w:pStyle w:val="Normal"/>
        <w:numPr>
          <w:ilvl w:val="1"/>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Design specifics of app monitoring/migrating/controlling system</w:t>
        <w:br/>
        <w:t>The application monitoring, migrating and controlling functionality is a confluence 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used as input to the application migration software.</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Application migration software</w:t>
        <w:br/>
        <w:t>This part of the system utilizes the data from the sensors and application monitoring metrics to migrate applications from one data center class to another, or take no action if an application is continuing to amount of resources intended for the application class data center sub-module where it currently is running.</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Processor resource usage</w:t>
        <w:b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Network resource usage</w:t>
        <w:b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Storage resource usage</w:t>
        <w:br/>
        <w:t>All storage in the data center must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The migration decision structure is weighted with CPU utilization the highest priority, then Network, followed by Storage.</w:t>
      </w:r>
    </w:p>
    <w:p>
      <w:pPr>
        <w:pStyle w:val="Normal"/>
        <w:numPr>
          <w:ilvl w:val="2"/>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There are two methods of application migration.</w:t>
      </w:r>
    </w:p>
    <w:p>
      <w:pPr>
        <w:pStyle w:val="Normal"/>
        <w:numPr>
          <w:ilvl w:val="3"/>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Start/Stop</w:t>
        <w:br/>
        <w:t>The application is merely stopped in one place, and restarted in another, but not necessarily in that order.  An example would be a web service application, which can be started in the destination sub-module class, and once started, stopped in the origin sub-module class.</w:t>
      </w:r>
    </w:p>
    <w:p>
      <w:pPr>
        <w:pStyle w:val="Normal"/>
        <w:numPr>
          <w:ilvl w:val="3"/>
          <w:numId w:val="1"/>
        </w:numPr>
        <w:spacing w:lineRule="auto" w:line="288"/>
        <w:ind w:left="0" w:right="0" w:hanging="360"/>
        <w:rPr>
          <w:rFonts w:eastAsia="Arial" w:cs="Arial" w:ascii="Arial" w:hAnsi="Arial"/>
          <w:shd w:fill="FFFFFF" w:val="clear"/>
        </w:rPr>
      </w:pPr>
      <w:r>
        <w:rPr>
          <w:rFonts w:eastAsia="Arial" w:cs="Arial" w:ascii="Arial" w:hAnsi="Arial"/>
          <w:shd w:fill="FFFFFF" w:val="clear"/>
        </w:rPr>
        <w:t>Virtual Machine Migration</w:t>
        <w:b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pPr>
        <w:pStyle w:val="Normal"/>
        <w:numPr>
          <w:ilvl w:val="0"/>
          <w:numId w:val="1"/>
        </w:numPr>
        <w:spacing w:lineRule="auto" w:line="288"/>
        <w:ind w:left="0" w:right="0" w:hanging="360"/>
        <w:rPr>
          <w:rFonts w:eastAsia="Arial" w:cs="Arial" w:ascii="Arial" w:hAnsi="Arial"/>
        </w:rPr>
      </w:pPr>
      <w:r>
        <w:rPr>
          <w:rFonts w:eastAsia="Arial" w:cs="Arial" w:ascii="Arial" w:hAnsi="Arial"/>
        </w:rPr>
        <w:t>Ultra-Efficient Server Design</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Low Power Server, Server Systems and Design Methodology Thereof</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Technical Field</w:t>
        <w:br/>
        <w:t>This invention relates to the design methods and the design of various components in the creation of ultra-efficient computer servers, storage systems, and other Information Technology devices such as network or storage switches.</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Background Art</w:t>
        <w:br/>
        <w:t>Currently, the design of high-volume standard computational servers tends to follow one path – high performance.  This invention concerns the creation of a new path: energy efficiency.</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Almost nothing is done today by conventional server manufacturers to create energy efficient servers, except for minor attempts such as “shared fans”, which, while in some cases can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What is needed</w:t>
        <w:br/>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pPr>
        <w:pStyle w:val="Normal"/>
        <w:numPr>
          <w:ilvl w:val="1"/>
          <w:numId w:val="1"/>
        </w:numPr>
        <w:spacing w:lineRule="auto" w:line="360" w:before="0" w:after="0"/>
        <w:ind w:left="0" w:right="0" w:hanging="360"/>
        <w:contextualSpacing/>
        <w:rPr>
          <w:rFonts w:eastAsia="Arial" w:cs="Arial" w:ascii="Arial" w:hAnsi="Arial"/>
        </w:rPr>
      </w:pPr>
      <w:r>
        <w:rPr>
          <w:rFonts w:eastAsia="Arial" w:cs="Arial" w:ascii="Arial" w:hAnsi="Arial"/>
        </w:rPr>
        <w:t>Current Invention</w:t>
        <w:br/>
        <w:t>Designing a server for energy efficiency generally relates to the process and methods of reducing the average power consumed by a server while still providing requisite performance and functionality as similar servers which are not energy-efficient. Such power efficient servers are currently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In order to design for maximum server energy efficiency, all components of the server must be considered and measured for their contribution to power consumption and power dissipation (in the case of fans and air flow controllers), as well as the relationship between all those components in regard to the TDP of the server.  Additionally, the server design must be must have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and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br/>
        <w:t>All servers will require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and Figure 1-lopoco under the art of this invention.  Comparing the two curves, it is evident that the power consumption is substantially lower for servers produced under the art of this invention, yet the server throughput stays similar.</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 xml:space="preserve">Designing a highly efficient server requires power consumption to be minimized while maintaining requisite performance throughput. While obtaining a reasonably accurate IPC </w:t>
      </w:r>
      <w:del w:id="12" w:author="loeb" w:date="2016-12-28T14:51:00Z">
        <w:r>
          <w:rPr>
            <w:rFonts w:eastAsia="Arial" w:cs="Arial" w:ascii="Arial" w:hAnsi="Arial"/>
          </w:rPr>
          <w:delText xml:space="preserve">figure </w:delText>
        </w:r>
      </w:del>
      <w:ins w:id="13" w:author="loeb" w:date="2016-12-28T14:51:00Z">
        <w:r>
          <w:rPr>
            <w:rFonts w:eastAsia="Arial" w:cs="Arial" w:ascii="Arial" w:hAnsi="Arial"/>
          </w:rPr>
          <w:t xml:space="preserve">measurement </w:t>
        </w:r>
      </w:ins>
      <w:r>
        <w:rPr>
          <w:rFonts w:eastAsia="Arial" w:cs="Arial" w:ascii="Arial" w:hAnsi="Arial"/>
        </w:rPr>
        <w:t>for a server is relatively straightforward, doing so for TDP is quite difficult.  An embodiment of this invention utilizes a testing process, methodology and algorithm to most accurately determine the TDP rating of a computer server. This design methodology requires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w:t>
      </w:r>
      <w:ins w:id="14" w:author="loeb" w:date="2016-12-28T14:56:00Z">
        <w:r>
          <w:rPr>
            <w:rFonts w:eastAsia="Arial" w:cs="Arial" w:ascii="Arial" w:hAnsi="Arial"/>
          </w:rPr>
          <w:t>ure</w:t>
        </w:r>
      </w:ins>
      <w:r>
        <w:rPr>
          <w:rFonts w:eastAsia="Arial" w:cs="Arial" w:ascii="Arial" w:hAnsi="Arial"/>
        </w:rPr>
        <w:t xml:space="preserve"> </w:t>
      </w:r>
      <w:del w:id="15" w:author="loeb" w:date="2016-12-28T14:54:00Z">
        <w:r>
          <w:rPr>
            <w:rFonts w:eastAsia="Arial" w:cs="Arial" w:ascii="Arial" w:hAnsi="Arial"/>
          </w:rPr>
          <w:delText xml:space="preserve">3 </w:delText>
        </w:r>
      </w:del>
      <w:ins w:id="16" w:author="loeb" w:date="2016-12-28T14:54:00Z">
        <w:r>
          <w:rPr>
            <w:rFonts w:eastAsia="Arial" w:cs="Arial" w:ascii="Arial" w:hAnsi="Arial"/>
          </w:rPr>
          <w:t xml:space="preserve">2 </w:t>
        </w:r>
      </w:ins>
      <w:r>
        <w:rPr>
          <w:rFonts w:eastAsia="Arial" w:cs="Arial" w:ascii="Arial" w:hAnsi="Arial"/>
        </w:rPr>
        <w:t>to help identify the most energy efficient components and configurations, as well as fully understand the effect on a server’s power consumption of a particular component, compared to other components in the same category.  These comparisons are an essential part of the complex overall methodology of designing an ultra-efficient server.  Power reductions in the computational components and motherboards have a 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a significantly lower, ultra-efficient power consumption causes a ripple effect and virtuous circle of power reduction and energy efficiency gain.</w:t>
      </w:r>
    </w:p>
    <w:p>
      <w:pPr>
        <w:pStyle w:val="Normal"/>
        <w:numPr>
          <w:ilvl w:val="1"/>
          <w:numId w:val="1"/>
        </w:numPr>
        <w:spacing w:lineRule="auto" w:line="360"/>
        <w:ind w:left="0" w:right="0" w:hanging="360"/>
        <w:rPr>
          <w:rFonts w:eastAsia="Arial" w:cs="Arial" w:ascii="Arial" w:hAnsi="Arial"/>
        </w:rPr>
      </w:pPr>
      <w:r>
        <w:rPr>
          <w:rFonts w:eastAsia="Arial" w:cs="Arial" w:ascii="Arial" w:hAnsi="Arial"/>
        </w:rPr>
        <w:t>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A) efficient motherboard design; B) ultra-efficient power supply components C) greater fan efficiency; D) utilization of airflow controlling devices to smooth and direct cooling airflow inside a server; E) use of 42mm system fans; F) variable speed fans including a full stop capability; G) BIOS/boot up/ACPI code; H) Server case design for efficient airflow, including air intake and exhaust grill areas.</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Computer server motherboard design elements for increasing overall power efficiency</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Use of 5 volt fans instead of 12 volt fans</w:t>
        <w:br/>
        <w:t>5-Volt fan headers, allowing the use of 5V fans which typically can move equivalent amounts of air while using equivalent amperages in slower speed fans, but at 5 volts instead of 12 volts, allowing a significant reduction in wattage over traditional 12 volts fans.  In efficient servers that don't need high speed and/or high pressure cooling fans.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Onboard components and component connector placement/alignment</w:t>
        <w:br/>
        <w:t>Memory, cable connectors and other components that are wider in one aspect than another, are mounted with the thinner aspect in line with the direction of cooling air flowing through the computer, thus increasing cooling efficiency. This is shown in Fig</w:t>
      </w:r>
      <w:ins w:id="17" w:author="loeb" w:date="2016-12-28T14:56:00Z">
        <w:r>
          <w:rPr>
            <w:rFonts w:eastAsia="Arial" w:cs="Arial" w:ascii="Arial" w:hAnsi="Arial"/>
          </w:rPr>
          <w:t>ure</w:t>
        </w:r>
      </w:ins>
      <w:del w:id="18" w:author="loeb" w:date="2016-12-28T14:56:00Z">
        <w:r>
          <w:rPr>
            <w:rFonts w:eastAsia="Arial" w:cs="Arial" w:ascii="Arial" w:hAnsi="Arial"/>
          </w:rPr>
          <w:delText>.</w:delText>
        </w:r>
      </w:del>
      <w:r>
        <w:rPr>
          <w:rFonts w:eastAsia="Arial" w:cs="Arial" w:ascii="Arial" w:hAnsi="Arial"/>
        </w:rPr>
        <w:t xml:space="preserve"> 5a.</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I/O device connector port placement</w:t>
        <w:b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w:t>
      </w:r>
      <w:ins w:id="19" w:author="loeb" w:date="2016-12-28T14:58:00Z">
        <w:r>
          <w:rPr>
            <w:rFonts w:eastAsia="Arial" w:cs="Arial" w:ascii="Arial" w:hAnsi="Arial"/>
          </w:rPr>
          <w:t>ure</w:t>
        </w:r>
      </w:ins>
      <w:r>
        <w:rPr>
          <w:rFonts w:eastAsia="Arial" w:cs="Arial" w:ascii="Arial" w:hAnsi="Arial"/>
        </w:rPr>
        <w:t>. 5A. and 5B.</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Use of highly efficient components</w:t>
        <w:b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as used in mobile applications; use of mobile (notebook/laptop) processors with greater levels of frequency scaling to further reduce IDC.</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Ultra-efficient power supply components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 xml:space="preserve">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w:t>
      </w:r>
      <w:r>
        <w:rPr>
          <w:rFonts w:eastAsia="Arial" w:cs="Arial" w:ascii="Arial" w:hAnsi="Arial"/>
          <w:i/>
        </w:rPr>
        <w:t xml:space="preserve">just in the power supply area alone </w:t>
      </w:r>
      <w:r>
        <w:rPr>
          <w:rFonts w:eastAsia="Arial" w:cs="Arial" w:ascii="Arial" w:hAnsi="Arial"/>
        </w:rPr>
        <w:t>(80% efficiency @ 200W), which means the computational and cooling components of the server are only consuming 160 watts.  The power supply consuming 40 watts itself means that it then also must have separate cooling resources dedicated to it, which further contributes to its inefficiency.  In contrast the ultra-efficient Lopoco power supplies consume 1.2 watts for an equivalent system.</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Fans with disappearing frame segments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 xml:space="preserve">Fans have “disappearing” frame segments on the top and/or bottom of the fan, so that the blades come as close as possible to the top and/or bottom of the enclosure they are located in, maximizing fan blade size to the available space in the enclosure. See </w:t>
      </w:r>
      <w:ins w:id="20" w:author="loeb" w:date="2016-12-28T14:59:00Z">
        <w:r>
          <w:rPr>
            <w:rFonts w:eastAsia="Arial" w:cs="Arial" w:ascii="Arial" w:hAnsi="Arial"/>
          </w:rPr>
          <w:t>F</w:t>
        </w:r>
      </w:ins>
      <w:del w:id="21" w:author="loeb" w:date="2016-12-28T14:59:00Z">
        <w:r>
          <w:rPr>
            <w:rFonts w:eastAsia="Arial" w:cs="Arial" w:ascii="Arial" w:hAnsi="Arial"/>
          </w:rPr>
          <w:delText>f</w:delText>
        </w:r>
      </w:del>
      <w:r>
        <w:rPr>
          <w:rFonts w:eastAsia="Arial" w:cs="Arial" w:ascii="Arial" w:hAnsi="Arial"/>
        </w:rPr>
        <w:t>igure 6.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w:t>
      </w:r>
      <w:ins w:id="22" w:author="loeb" w:date="2016-12-28T15:00:00Z">
        <w:r>
          <w:rPr>
            <w:rFonts w:eastAsia="Arial" w:cs="Arial" w:ascii="Arial" w:hAnsi="Arial"/>
          </w:rPr>
          <w:t>ure</w:t>
        </w:r>
      </w:ins>
      <w:r>
        <w:rPr>
          <w:rFonts w:eastAsia="Arial" w:cs="Arial" w:ascii="Arial" w:hAnsi="Arial"/>
        </w:rPr>
        <w:t>. 7.</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Device(s) to smooth and direct cooling airflow inside a computer</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can do the most good.</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In the case of wider blockages such as multiple I/O headers mounted side by side on the motherboard, the devices are intended to be used in groups. The size of the devices would be chosen to match the height and width of the blockage(s).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The device(s) will have various shapes, including:</w:t>
        <w:br/>
        <w:t>Basic vertical wedge shape, more accurately described as a half cone shape, as seen in Fig</w:t>
      </w:r>
      <w:ins w:id="23" w:author="loeb" w:date="2016-12-28T15:01:00Z">
        <w:r>
          <w:rPr>
            <w:rFonts w:eastAsia="Arial" w:cs="Arial" w:ascii="Arial" w:hAnsi="Arial"/>
          </w:rPr>
          <w:t>ure</w:t>
        </w:r>
      </w:ins>
      <w:del w:id="24" w:author="loeb" w:date="2016-12-28T15:01:00Z">
        <w:r>
          <w:rPr>
            <w:rFonts w:eastAsia="Arial" w:cs="Arial" w:ascii="Arial" w:hAnsi="Arial"/>
          </w:rPr>
          <w:delText>.</w:delText>
        </w:r>
      </w:del>
      <w:r>
        <w:rPr>
          <w:rFonts w:eastAsia="Arial" w:cs="Arial" w:ascii="Arial" w:hAnsi="Arial"/>
        </w:rPr>
        <w:t xml:space="preserve"> 8 (side view sketch) and in Fig</w:t>
      </w:r>
      <w:ins w:id="25" w:author="loeb" w:date="2016-12-28T15:01:00Z">
        <w:r>
          <w:rPr>
            <w:rFonts w:eastAsia="Arial" w:cs="Arial" w:ascii="Arial" w:hAnsi="Arial"/>
          </w:rPr>
          <w:t>ure</w:t>
        </w:r>
      </w:ins>
      <w:del w:id="26" w:author="loeb" w:date="2016-12-28T15:01:00Z">
        <w:r>
          <w:rPr>
            <w:rFonts w:eastAsia="Arial" w:cs="Arial" w:ascii="Arial" w:hAnsi="Arial"/>
          </w:rPr>
          <w:delText>s.</w:delText>
        </w:r>
      </w:del>
      <w:r>
        <w:rPr>
          <w:rFonts w:eastAsia="Arial" w:cs="Arial" w:ascii="Arial" w:hAnsi="Arial"/>
        </w:rPr>
        <w:t xml:space="preserve"> 10</w:t>
      </w:r>
      <w:ins w:id="27" w:author="loeb" w:date="2016-12-28T15:10:00Z">
        <w:r>
          <w:rPr>
            <w:rFonts w:eastAsia="Arial" w:cs="Arial" w:ascii="Arial" w:hAnsi="Arial"/>
          </w:rPr>
          <w:t xml:space="preserve"> (top view sketch)</w:t>
        </w:r>
      </w:ins>
      <w:r>
        <w:rPr>
          <w:rFonts w:eastAsia="Arial" w:cs="Arial" w:ascii="Arial" w:hAnsi="Arial"/>
        </w:rPr>
        <w:t>.  This shape is designed to transition airflow over the top of the blockage.</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Devices that are essentially device shape from paragraph V, but cut into right and left halves. These are to be used in conjunction with device shape from paragraph IV to create a complete air flow transition around larger blockages possibly consisting of multiple I/O headers mounted side by side or nearly so.</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Rounded versions of the above described shapes.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The devices are made of a very smooth, hard material, most likely plastic for cost and lightweight, facilitating good air flow.</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Designs or shapes described above, but integrated into the external case of the I/O header or component itself.</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System fans for use inside a computer server case utilizing all the available vertical space</w:t>
        <w:br/>
        <w:t>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Current 1U case fans are 40mm square, and anywhere from 5mm to 25mm deep, or deeper. This fan design specifies 42mm fans, thereby leaving no amount of internal space empty.</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Fans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Variable speed fans including a full stop capability</w:t>
        <w:br/>
        <w:t>Variable speed computer system cooling fans that have vastly greater RPM ranges, including the capability to completely stop the fan motor, essentially drawing no power. The cooling fans vary their RPM and thus varying the amount of power they draw and the amount of air they move, in response to heat sensors which indicate how much heat must be evacuated.  For ultra-efficient servers the added abilities to widely vary the RPM range especially the the low RPM range, as well as the ability to completely stop the fan motor.   Either through a communication signal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BIOS/Boot up code for ultra-efficient server which has the following features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Boot up and self-test ROM or NVRAM code (herein called BIOS or POST code) that greatly decreases the amount of power consumed during the power on self test phase.</w:t>
        <w:b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invention, the boot up code dispenses with the continuous loop video refresh code altogether and instead uses an interrupt driven design, thereby drastically reducing power consumption during boot up, system test, and interactive operations.</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Fan management code capable of turning one or more of the cooling fans off, ie. RPM of zero, when fan operation isn't required to cool the system.</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Significant decrease in the overall time of POST code execution before turning over control to the operating system.</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Computer server case and motherboard design elements for more efficient airflow though the case</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This description covers new computer server motherboard design elements, and matching case design elements, to facilitate less restricted airflow through the case, thus increasing cooling efficiency of the running computer server.</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Fig</w:t>
      </w:r>
      <w:ins w:id="28" w:author="loeb" w:date="2016-12-28T15:15:00Z">
        <w:r>
          <w:rPr>
            <w:rFonts w:eastAsia="Arial" w:cs="Arial" w:ascii="Arial" w:hAnsi="Arial"/>
          </w:rPr>
          <w:t>ure</w:t>
        </w:r>
      </w:ins>
      <w:del w:id="29" w:author="loeb" w:date="2016-12-28T15:15:00Z">
        <w:r>
          <w:rPr>
            <w:rFonts w:eastAsia="Arial" w:cs="Arial" w:ascii="Arial" w:hAnsi="Arial"/>
          </w:rPr>
          <w:delText>.</w:delText>
        </w:r>
      </w:del>
      <w:r>
        <w:rPr>
          <w:rFonts w:eastAsia="Arial" w:cs="Arial" w:ascii="Arial" w:hAnsi="Arial"/>
        </w:rPr>
        <w:t xml:space="preserve"> </w:t>
      </w:r>
      <w:del w:id="30" w:author="loeb" w:date="2016-12-28T15:15:00Z">
        <w:r>
          <w:rPr>
            <w:rFonts w:eastAsia="Arial" w:cs="Arial" w:ascii="Arial" w:hAnsi="Arial"/>
          </w:rPr>
          <w:delText xml:space="preserve">8 </w:delText>
        </w:r>
      </w:del>
      <w:ins w:id="31" w:author="loeb" w:date="2016-12-28T15:15:00Z">
        <w:r>
          <w:rPr>
            <w:rFonts w:eastAsia="Arial" w:cs="Arial" w:ascii="Arial" w:hAnsi="Arial"/>
          </w:rPr>
          <w:t xml:space="preserve">5A </w:t>
        </w:r>
      </w:ins>
      <w:r>
        <w:rPr>
          <w:rFonts w:eastAsia="Arial" w:cs="Arial" w:ascii="Arial" w:hAnsi="Arial"/>
        </w:rPr>
        <w:t>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pPr>
        <w:pStyle w:val="Normal"/>
        <w:numPr>
          <w:ilvl w:val="2"/>
          <w:numId w:val="1"/>
        </w:numPr>
        <w:spacing w:lineRule="auto" w:line="360"/>
        <w:ind w:left="0" w:right="0" w:hanging="360"/>
        <w:rPr>
          <w:rFonts w:eastAsia="Arial" w:cs="Arial" w:ascii="Arial" w:hAnsi="Arial"/>
        </w:rPr>
      </w:pPr>
      <w:r>
        <w:rPr>
          <w:rFonts w:eastAsia="Arial" w:cs="Arial" w:ascii="Arial" w:hAnsi="Arial"/>
        </w:rPr>
        <w:t>Air intake and exhaust grill design</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In the current art,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pPr>
        <w:pStyle w:val="Normal"/>
        <w:numPr>
          <w:ilvl w:val="3"/>
          <w:numId w:val="1"/>
        </w:numPr>
        <w:spacing w:lineRule="auto" w:line="360"/>
        <w:ind w:left="0" w:right="0" w:hanging="360"/>
        <w:rPr>
          <w:rFonts w:eastAsia="Arial" w:cs="Arial" w:ascii="Arial" w:hAnsi="Arial"/>
        </w:rPr>
      </w:pPr>
      <w:r>
        <w:rPr>
          <w:rFonts w:eastAsia="Arial" w:cs="Arial" w:ascii="Arial" w:hAnsi="Arial"/>
        </w:rPr>
        <w:t>One embodiment of this invention,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Normal"/>
        <w:spacing w:lineRule="auto" w:line="360"/>
        <w:ind w:left="1080" w:right="0" w:hanging="0"/>
        <w:rPr>
          <w:rFonts w:eastAsia="Arial" w:cs="Arial" w:ascii="Arial" w:hAnsi="Arial"/>
        </w:rPr>
      </w:pPr>
      <w:r>
        <w:rPr>
          <w:rFonts w:eastAsia="Arial" w:cs="Arial" w:ascii="Arial" w:hAnsi="Arial"/>
        </w:rPr>
        <w:br/>
        <w:t>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specified  power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9.</w:t>
        <w:br/>
        <w:br/>
        <w:t>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submodule of the NGAPD intended to most efficiently run them.</w:t>
        <w:br/>
        <w:br/>
        <w:t>The ultra-efficient design methodology also facilitates a blade server design implementing variable load power supplies, preserving high efficiency levels regardless of load (population level of blade chassis).</w:t>
        <w:br/>
      </w:r>
    </w:p>
    <w:p>
      <w:pPr>
        <w:pStyle w:val="Normal"/>
        <w:numPr>
          <w:ilvl w:val="0"/>
          <w:numId w:val="1"/>
        </w:numPr>
        <w:spacing w:lineRule="auto" w:line="288"/>
        <w:ind w:left="0" w:right="0" w:hanging="360"/>
        <w:rPr>
          <w:rFonts w:eastAsia="Arial" w:cs="Arial" w:ascii="Arial" w:hAnsi="Arial"/>
        </w:rPr>
      </w:pPr>
      <w:r>
        <w:rPr>
          <w:rFonts w:eastAsia="Arial" w:cs="Arial" w:ascii="Arial" w:hAnsi="Arial"/>
        </w:rPr>
        <w:t>Efficiency and Total Design Power measuring system and methodology</w:t>
        <w:br/>
        <w:t>In order to be able to achieve the goal of an ultra-efficient data center to use its IT equipment efficiently (see section I.a) and Ultra Efficient Server Design (Section III), an accurate and repeatable method of determining the power consumption footprint (eg. IPC and TDP) of a server must be utilized.  For Section III, it is utilized extensively in the research, engineering, design, and verification and verification phases.  For Section I.a,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get an accurate and reliable specification for IPC and TDP for a server.</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Server TDP Software Design (SWTDP)</w:t>
      </w:r>
    </w:p>
    <w:p>
      <w:pPr>
        <w:pStyle w:val="Normal"/>
        <w:spacing w:lineRule="auto" w:line="288"/>
        <w:ind w:left="1080" w:right="0" w:hanging="0"/>
        <w:rPr>
          <w:rFonts w:eastAsia="Arial" w:cs="Arial" w:ascii="Arial" w:hAnsi="Arial"/>
        </w:rPr>
      </w:pPr>
      <w:r>
        <w:rPr>
          <w:rFonts w:eastAsia="Arial" w:cs="Arial" w:ascii="Arial" w:hAnsi="Arial"/>
        </w:rPr>
        <w:t>Summary: the software program attempts to utilize all the compute and I/O resources of a server at the same time, thereby causing all subsystems of the server to be using the maximum power that they could ever consume.</w:t>
      </w:r>
    </w:p>
    <w:p>
      <w:pPr>
        <w:pStyle w:val="Normal"/>
        <w:spacing w:lineRule="auto" w:line="288"/>
        <w:ind w:left="1080" w:right="0" w:hanging="0"/>
        <w:rPr>
          <w:rFonts w:eastAsia="Arial" w:cs="Arial" w:ascii="Arial" w:hAnsi="Arial"/>
          <w:rPrChange w:id="0" w:author="" w:date="0-00-00T00:00:00Z"/>
        </w:rPr>
      </w:pPr>
      <w:r>
        <w:rPr>
          <w:rFonts w:eastAsia="Arial" w:cs="Arial" w:ascii="Arial" w:hAnsi="Arial"/>
        </w:rPr>
        <w:t>Overview: 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w:t>
      </w:r>
      <w:r>
        <w:rPr>
          <w:rFonts w:eastAsia="Arial" w:cs="Arial" w:ascii="Arial" w:hAnsi="Arial"/>
          <w:rPrChange w:id="0" w:author="" w:date="0-00-00T00:00:00Z"/>
        </w:rPr>
        <w:t>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ethernet port, the ethernet PHY may power down for 950 microseconds and power up for 50 microseconds every millisecond to check if a cable has been connected and a possible link can be established, thus reducing power consumption by 95% if a network port is unused.  The SWTDP software is designed to defeat the various automatic power saving features of various components and force the server to maximize its power consumption.  The method is to run the 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pPr>
        <w:pStyle w:val="Normal"/>
        <w:spacing w:lineRule="auto" w:line="288"/>
        <w:ind w:left="1080" w:right="0" w:hanging="0"/>
        <w:rPr>
          <w:rFonts w:eastAsia="Arial" w:cs="Arial" w:ascii="Arial" w:hAnsi="Arial"/>
        </w:rPr>
      </w:pPr>
      <w:r>
        <w:rPr>
          <w:rFonts w:eastAsia="Arial" w:cs="Arial" w:ascii="Arial" w:hAnsi="Arial"/>
        </w:rPr>
        <w:t>The detailed algorithms for exercising each subsystem of a server are split out by each subsystem in the list below.</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General Purpose Processor</w:t>
      </w:r>
    </w:p>
    <w:p>
      <w:pPr>
        <w:pStyle w:val="Normal"/>
        <w:spacing w:lineRule="auto" w:line="288"/>
        <w:ind w:left="1440" w:right="0" w:hanging="0"/>
        <w:rPr>
          <w:rFonts w:eastAsia="Arial" w:cs="Arial" w:ascii="Arial" w:hAnsi="Arial"/>
        </w:rPr>
      </w:pPr>
      <w:r>
        <w:rPr>
          <w:rFonts w:eastAsia="Arial" w:cs="Arial" w:ascii="Arial" w:hAnsi="Arial"/>
        </w:rPr>
        <w:t xml:space="preserve">Today's modern general purpose processors have multiple CPU cores, large memory caches, TLBs,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(ie. not able to power save) as possible.  Lopoco uses encryption key generation and computation software called </w:t>
      </w:r>
      <w:r>
        <w:rPr>
          <w:rFonts w:eastAsia="Arial" w:cs="Arial" w:ascii="Arial" w:hAnsi="Arial"/>
          <w:i/>
        </w:rPr>
        <w:t>openssl</w:t>
      </w:r>
      <w:r>
        <w:rPr>
          <w:rFonts w:eastAsia="Arial" w:cs="Arial" w:ascii="Arial" w:hAnsi="Arial"/>
        </w:rPr>
        <w:t xml:space="preserve"> that exercises all of the floating point and specialty instruction units as fully as possible, while simultaneously using sufficient amounts of memory.  </w:t>
      </w:r>
      <w:r>
        <w:rPr>
          <w:rFonts w:eastAsia="Arial" w:cs="Arial" w:ascii="Arial" w:hAnsi="Arial"/>
          <w:i/>
        </w:rPr>
        <w:t>Z</w:t>
      </w:r>
      <w:r>
        <w:rPr>
          <w:rFonts w:eastAsia="Arial" w:cs="Arial" w:ascii="Arial" w:hAnsi="Arial"/>
        </w:rPr>
        <w:t xml:space="preserve"> instances of this program are run, where </w:t>
      </w:r>
      <w:r>
        <w:rPr>
          <w:rFonts w:eastAsia="Arial" w:cs="Arial" w:ascii="Arial" w:hAnsi="Arial"/>
          <w:i/>
        </w:rPr>
        <w:t>Z</w:t>
      </w:r>
      <w:r>
        <w:rPr>
          <w:rFonts w:eastAsia="Arial" w:cs="Arial" w:ascii="Arial" w:hAnsi="Arial"/>
        </w:rPr>
        <w:t xml:space="preserve"> = (the number of logical CPU core available on the processor or processors in the system) + 2.  This prevents the processor(s) from shutting down execution units, pipelines, memory controllers and other such parts to reduce power consumption.  Running </w:t>
      </w:r>
      <w:r>
        <w:rPr>
          <w:rFonts w:eastAsia="Arial" w:cs="Arial" w:ascii="Arial" w:hAnsi="Arial"/>
          <w:i/>
        </w:rPr>
        <w:t>Z</w:t>
      </w:r>
      <w:r>
        <w:rPr>
          <w:rFonts w:eastAsia="Arial" w:cs="Arial" w:ascii="Arial" w:hAnsi="Arial"/>
        </w:rPr>
        <w:t xml:space="preserve"> copies of the program means that a wide range of memory in the system is used, greatly reducing the amount of power saving the memory chips and memory controllers can do, and therefore maximize memory system power consumption.  Many software programs were tested for the purpose of maximizing processor and memory usage, and while many do well at this goal, the </w:t>
      </w:r>
      <w:r>
        <w:rPr>
          <w:rFonts w:eastAsia="Arial" w:cs="Arial" w:ascii="Arial" w:hAnsi="Arial"/>
          <w:i/>
        </w:rPr>
        <w:t>openssl</w:t>
      </w:r>
      <w:r>
        <w:rPr>
          <w:rFonts w:eastAsia="Arial" w:cs="Arial" w:ascii="Arial" w:hAnsi="Arial"/>
        </w:rPr>
        <w:t xml:space="preserve">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Disks and disk I/O controllers</w:t>
      </w:r>
    </w:p>
    <w:p>
      <w:pPr>
        <w:pStyle w:val="Normal"/>
        <w:spacing w:lineRule="auto" w:line="288"/>
        <w:ind w:left="1440" w:right="0" w:hanging="0"/>
        <w:rPr>
          <w:rFonts w:eastAsia="Arial" w:cs="Arial" w:ascii="Arial" w:hAnsi="Arial"/>
        </w:rPr>
      </w:pPr>
      <w:r>
        <w:rPr>
          <w:rFonts w:eastAsia="Arial" w:cs="Arial" w:ascii="Arial" w:hAnsi="Arial"/>
        </w:rPr>
        <w:t>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pPr>
        <w:pStyle w:val="Normal"/>
        <w:numPr>
          <w:ilvl w:val="2"/>
          <w:numId w:val="1"/>
        </w:numPr>
        <w:spacing w:lineRule="auto" w:line="288"/>
        <w:ind w:left="0" w:right="0" w:hanging="360"/>
        <w:rPr>
          <w:rFonts w:eastAsia="Arial" w:cs="Arial" w:ascii="Arial" w:hAnsi="Arial"/>
        </w:rPr>
      </w:pPr>
      <w:r>
        <w:rPr>
          <w:rFonts w:eastAsia="Arial" w:cs="Arial" w:ascii="Arial" w:hAnsi="Arial"/>
        </w:rPr>
        <w:t>Network devices</w:t>
      </w:r>
    </w:p>
    <w:p>
      <w:pPr>
        <w:pStyle w:val="Normal"/>
        <w:spacing w:lineRule="auto" w:line="288"/>
        <w:ind w:left="1440" w:right="0" w:hanging="0"/>
        <w:rPr>
          <w:rFonts w:eastAsia="Arial" w:cs="Arial" w:ascii="Arial" w:hAnsi="Arial"/>
        </w:rPr>
      </w:pPr>
      <w:r>
        <w:rPr>
          <w:rFonts w:eastAsia="Arial" w:cs="Arial" w:ascii="Arial" w:hAnsi="Arial"/>
        </w:rPr>
        <w:t>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ethernet network interface.</w:t>
      </w:r>
    </w:p>
    <w:p>
      <w:pPr>
        <w:pStyle w:val="Normal"/>
        <w:numPr>
          <w:ilvl w:val="1"/>
          <w:numId w:val="1"/>
        </w:numPr>
        <w:spacing w:lineRule="auto" w:line="288"/>
        <w:ind w:left="0" w:right="0" w:hanging="360"/>
        <w:rPr>
          <w:rFonts w:eastAsia="Arial" w:cs="Arial" w:ascii="Arial" w:hAnsi="Arial"/>
        </w:rPr>
      </w:pPr>
      <w:r>
        <w:rPr>
          <w:rFonts w:eastAsia="Arial" w:cs="Arial" w:ascii="Arial" w:hAnsi="Arial"/>
        </w:rPr>
        <w:t>TDP Testing Methodology</w:t>
        <w:br/>
        <w:t xml:space="preserve">A brief description of the testing methodology that is employed to ascertain the idle and TDP power consumption </w:t>
      </w:r>
      <w:del w:id="33" w:author="loeb" w:date="2016-12-28T15:05:00Z">
        <w:bookmarkStart w:id="0" w:name="_GoBack"/>
        <w:r>
          <w:rPr>
            <w:rFonts w:eastAsia="Arial" w:cs="Arial" w:ascii="Arial" w:hAnsi="Arial"/>
          </w:rPr>
          <w:delText xml:space="preserve">figures </w:delText>
        </w:r>
      </w:del>
      <w:ins w:id="34" w:author="loeb" w:date="2016-12-28T15:05:00Z">
        <w:bookmarkEnd w:id="0"/>
        <w:r>
          <w:rPr>
            <w:rFonts w:eastAsia="Arial" w:cs="Arial" w:ascii="Arial" w:hAnsi="Arial"/>
          </w:rPr>
          <w:t xml:space="preserve">measurements </w:t>
        </w:r>
      </w:ins>
      <w:r>
        <w:rPr>
          <w:rFonts w:eastAsia="Arial" w:cs="Arial" w:ascii="Arial" w:hAnsi="Arial"/>
          <w:rPrChange w:id="0" w:author="" w:date="0-00-00T00:00:00Z"/>
        </w:rPr>
        <w:t>for a server – utilizing the SWTDP software is given in sections A-E below.</w:t>
      </w:r>
      <w:ins w:id="36" w:author="loeb" w:date="2016-12-28T15:21:00Z">
        <w:r>
          <w:rPr>
            <w:rFonts w:eastAsia="Arial" w:cs="Arial" w:ascii="Arial" w:hAnsi="Arial"/>
          </w:rPr>
          <w:t xml:space="preserve"> See Figure 4</w:t>
        </w:r>
      </w:ins>
    </w:p>
    <w:p>
      <w:pPr>
        <w:pStyle w:val="Normal"/>
        <w:numPr>
          <w:ilvl w:val="2"/>
          <w:numId w:val="1"/>
        </w:numPr>
        <w:spacing w:lineRule="auto" w:line="288"/>
        <w:ind w:left="0" w:right="0" w:hanging="360"/>
        <w:rPr>
          <w:rFonts w:eastAsia="Arial" w:cs="Arial" w:ascii="Arial" w:hAnsi="Arial"/>
          <w:rPrChange w:id="0" w:author="" w:date="0-00-00T00:00:00Z"/>
        </w:rPr>
      </w:pPr>
      <w:r>
        <w:rPr>
          <w:rFonts w:eastAsia="Arial" w:cs="Arial" w:ascii="Arial" w:hAnsi="Arial"/>
          <w:rPrChange w:id="0" w:author="" w:date="0-00-00T00:00:00Z"/>
        </w:rPr>
        <w:t>When a server is released from the production line and ready to be tested, it's power cable is plugged into a lab equipment power meter.  This test device must be both accurate and repeatable, and must have at least the following for power consumption readings: watts, power factor, amps and volts.  It must also have the capability to display or record the maximum numbers sensed during a certain time period.  A network cable is connected to at least one of the server's network ports.  All disks and devices that the unit will ship with must be on the system and must power on when the system is powered on.  If the system has a video connector and/or a keyboard connector, those must be attached to suitable devices so that the power the system would utilize to operate them will be consumed.  Most servers do not use a mouse, so no such device need be connected.</w:t>
      </w:r>
    </w:p>
    <w:p>
      <w:pPr>
        <w:pStyle w:val="Normal"/>
        <w:numPr>
          <w:ilvl w:val="2"/>
          <w:numId w:val="1"/>
        </w:numPr>
        <w:spacing w:lineRule="auto" w:line="288"/>
        <w:ind w:left="0" w:right="0" w:hanging="360"/>
        <w:rPr>
          <w:rFonts w:eastAsia="Arial" w:cs="Arial" w:ascii="Arial" w:hAnsi="Arial"/>
          <w:rPrChange w:id="0" w:author="" w:date="0-00-00T00:00:00Z"/>
        </w:rPr>
      </w:pPr>
      <w:r>
        <w:rPr>
          <w:rFonts w:eastAsia="Arial" w:cs="Arial" w:ascii="Arial" w:hAnsi="Arial"/>
          <w:rPrChange w:id="0" w:author="" w:date="0-00-00T00:00:00Z"/>
        </w:rPr>
        <w:t xml:space="preserve">The server must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a web server and a database server, as well as a few other sundry minor services.  An IP address is obtained from a DHCP server via the network that is connected.  After the system fully completes the bootup process, a suitable time is waited to allow the system to quiesce so that a reasonable idle power consumption </w:t>
      </w:r>
      <w:del w:id="39" w:author="loeb" w:date="2016-12-28T15:06:00Z">
        <w:r>
          <w:rPr>
            <w:rFonts w:eastAsia="Arial" w:cs="Arial" w:ascii="Arial" w:hAnsi="Arial"/>
          </w:rPr>
          <w:delText xml:space="preserve">figure </w:delText>
        </w:r>
      </w:del>
      <w:ins w:id="40" w:author="loeb" w:date="2016-12-28T15:06:00Z">
        <w:r>
          <w:rPr>
            <w:rFonts w:eastAsia="Arial" w:cs="Arial" w:ascii="Arial" w:hAnsi="Arial"/>
          </w:rPr>
          <w:t xml:space="preserve">measurement </w:t>
        </w:r>
      </w:ins>
      <w:r>
        <w:rPr>
          <w:rFonts w:eastAsia="Arial" w:cs="Arial" w:ascii="Arial" w:hAnsi="Arial"/>
          <w:rPrChange w:id="0" w:author="" w:date="0-00-00T00:00:00Z"/>
        </w:rPr>
        <w:t>may be observed and recorded.</w:t>
      </w:r>
    </w:p>
    <w:p>
      <w:pPr>
        <w:pStyle w:val="Normal"/>
        <w:numPr>
          <w:ilvl w:val="2"/>
          <w:numId w:val="1"/>
        </w:numPr>
        <w:spacing w:lineRule="auto" w:line="288"/>
        <w:ind w:left="0" w:right="0" w:hanging="360"/>
        <w:rPr>
          <w:rFonts w:eastAsia="Arial" w:cs="Arial" w:ascii="Arial" w:hAnsi="Arial"/>
          <w:rPrChange w:id="0" w:author="" w:date="0-00-00T00:00:00Z"/>
        </w:rPr>
      </w:pPr>
      <w:bookmarkStart w:id="1" w:name="_zc3cpn6dl2hq"/>
      <w:bookmarkEnd w:id="1"/>
      <w:r>
        <w:rPr>
          <w:rFonts w:eastAsia="Arial" w:cs="Arial" w:ascii="Arial" w:hAnsi="Arial"/>
          <w:rPrChange w:id="0" w:author="" w:date="0-00-00T00:00:00Z"/>
        </w:rPr>
        <w:t xml:space="preserve">The idle power </w:t>
      </w:r>
      <w:del w:id="43" w:author="loeb" w:date="2016-12-28T15:06:00Z">
        <w:r>
          <w:rPr>
            <w:rFonts w:eastAsia="Arial" w:cs="Arial" w:ascii="Arial" w:hAnsi="Arial"/>
          </w:rPr>
          <w:delText xml:space="preserve">figures </w:delText>
        </w:r>
      </w:del>
      <w:ins w:id="44" w:author="loeb" w:date="2016-12-28T15:06:00Z">
        <w:r>
          <w:rPr>
            <w:rFonts w:eastAsia="Arial" w:cs="Arial" w:ascii="Arial" w:hAnsi="Arial"/>
          </w:rPr>
          <w:t xml:space="preserve">measurements </w:t>
        </w:r>
      </w:ins>
      <w:r>
        <w:rPr>
          <w:rFonts w:eastAsia="Arial" w:cs="Arial" w:ascii="Arial" w:hAnsi="Arial"/>
          <w:rPrChange w:id="0" w:author="" w:date="0-00-00T00:00:00Z"/>
        </w:rPr>
        <w:t>are recorded (IPC).</w:t>
      </w:r>
    </w:p>
    <w:p>
      <w:pPr>
        <w:pStyle w:val="Normal"/>
        <w:numPr>
          <w:ilvl w:val="2"/>
          <w:numId w:val="1"/>
        </w:numPr>
        <w:spacing w:lineRule="auto" w:line="288"/>
        <w:ind w:left="0" w:right="0" w:hanging="360"/>
        <w:rPr>
          <w:rFonts w:eastAsia="Arial" w:cs="Arial" w:ascii="Arial" w:hAnsi="Arial"/>
          <w:rPrChange w:id="0" w:author="" w:date="0-00-00T00:00:00Z"/>
        </w:rPr>
      </w:pPr>
      <w:bookmarkStart w:id="2" w:name="_kt3rjnh4axcx"/>
      <w:bookmarkEnd w:id="2"/>
      <w:r>
        <w:rPr>
          <w:rFonts w:eastAsia="Arial" w:cs="Arial" w:ascii="Arial" w:hAnsi="Arial"/>
          <w:rPrChange w:id="0" w:author="" w:date="0-00-00T00:00:00Z"/>
        </w:rPr>
        <w:t>The power meter must be set to record the maximums if such an additional setting is required on the meter to obtain the maximums</w:t>
      </w:r>
    </w:p>
    <w:p>
      <w:pPr>
        <w:pStyle w:val="Normal"/>
        <w:numPr>
          <w:ilvl w:val="2"/>
          <w:numId w:val="1"/>
        </w:numPr>
        <w:spacing w:lineRule="auto" w:line="288"/>
        <w:ind w:left="0" w:right="0" w:hanging="360"/>
        <w:rPr>
          <w:rFonts w:eastAsia="Arial" w:cs="Arial" w:ascii="Arial" w:hAnsi="Arial"/>
          <w:rPrChange w:id="0" w:author="" w:date="0-00-00T00:00:00Z"/>
        </w:rPr>
      </w:pPr>
      <w:bookmarkStart w:id="3" w:name="_gjdgxs"/>
      <w:bookmarkEnd w:id="3"/>
      <w:r>
        <w:rPr>
          <w:rFonts w:eastAsia="Arial" w:cs="Arial" w:ascii="Arial" w:hAnsi="Arial"/>
          <w:rPrChange w:id="0" w:author="" w:date="0-00-00T00:00:00Z"/>
        </w:rPr>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w:t>
      </w:r>
      <w:del w:id="48" w:author="loeb" w:date="2016-12-28T15:06:00Z">
        <w:r>
          <w:rPr>
            <w:rFonts w:eastAsia="Arial" w:cs="Arial" w:ascii="Arial" w:hAnsi="Arial"/>
          </w:rPr>
          <w:delText xml:space="preserve">figures </w:delText>
        </w:r>
      </w:del>
      <w:ins w:id="49" w:author="loeb" w:date="2016-12-28T15:06:00Z">
        <w:r>
          <w:rPr>
            <w:rFonts w:eastAsia="Arial" w:cs="Arial" w:ascii="Arial" w:hAnsi="Arial"/>
          </w:rPr>
          <w:t xml:space="preserve">measurements  </w:t>
        </w:r>
      </w:ins>
      <w:r>
        <w:rPr>
          <w:rFonts w:eastAsia="Arial" w:cs="Arial" w:ascii="Arial" w:hAnsi="Arial"/>
          <w:rPrChange w:id="0" w:author="" w:date="0-00-00T00:00:00Z"/>
        </w:rPr>
        <w:t>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transmited to the operations database server; however this function of the software is covered in detail in a separate application document.</w:t>
      </w:r>
    </w:p>
    <w:sectPr>
      <w:footerReference w:type="default" r:id="rId2"/>
      <w:type w:val="nextPage"/>
      <w:pgSz w:w="12240" w:h="15840"/>
      <w:pgMar w:left="1440" w:right="1440" w:header="0" w:top="1440" w:footer="720" w:bottom="1440" w:gutter="0"/>
      <w:lnNumType w:countBy="5" w:restart="continuous"/>
      <w:pgNumType w:start="1"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1134"/>
      <w:rPr/>
    </w:pPr>
    <w:r>
      <w:rPr/>
      <w:tab/>
      <w:t>Lopoco Confidential</w:t>
      <w:tab/>
      <w:t xml:space="preserve">Page </w:t>
    </w:r>
    <w:r>
      <w:rPr/>
      <w:fldChar w:fldCharType="begin"/>
    </w:r>
    <w:r>
      <w:instrText> PAGE \*Arabic </w:instrText>
    </w:r>
    <w:r>
      <w:fldChar w:fldCharType="separate"/>
    </w:r>
    <w:r>
      <w:t>16</w:t>
    </w:r>
    <w:r>
      <w:fldChar w:fldCharType="end"/>
    </w:r>
    <w:r>
      <w:rPr/>
      <w:t xml:space="preserve"> of </w:t>
    </w:r>
    <w:r>
      <w:rPr/>
      <w:fldChar w:fldCharType="begin"/>
    </w:r>
    <w:r>
      <w:instrText> NUMPAGES \*Arabic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720" w:hanging="-360"/>
      </w:pPr>
    </w:lvl>
    <w:lvl w:ilvl="1">
      <w:start w:val="1"/>
      <w:numFmt w:val="lowerLetter"/>
      <w:lvlText w:val="%2)"/>
      <w:lvlJc w:val="left"/>
      <w:pPr>
        <w:ind w:left="1080" w:hanging="-720"/>
      </w:pPr>
    </w:lvl>
    <w:lvl w:ilvl="2">
      <w:start w:val="1"/>
      <w:numFmt w:val="upperLetter"/>
      <w:lvlText w:val="%3)"/>
      <w:lvlJc w:val="left"/>
      <w:pPr>
        <w:ind w:left="1440" w:hanging="-1080"/>
      </w:pPr>
    </w:lvl>
    <w:lvl w:ilvl="3">
      <w:start w:val="1"/>
      <w:numFmt w:val="upperRoman"/>
      <w:lvlText w:val="%4."/>
      <w:lvlJc w:val="left"/>
      <w:pPr>
        <w:ind w:left="1800" w:hanging="-1440"/>
      </w:pPr>
    </w:lvl>
    <w:lvl w:ilvl="4">
      <w:start w:val="1"/>
      <w:numFmt w:val="upperRoman"/>
      <w:lvlText w:val="%5."/>
      <w:lvlJc w:val="left"/>
      <w:pPr>
        <w:ind w:left="2160" w:hanging="-1800"/>
      </w:pPr>
    </w:lvl>
    <w:lvl w:ilvl="5">
      <w:start w:val="1"/>
      <w:numFmt w:val="upperRoman"/>
      <w:lvlText w:val="%6."/>
      <w:lvlJc w:val="left"/>
      <w:pPr>
        <w:ind w:left="2520" w:hanging="-2160"/>
      </w:pPr>
    </w:lvl>
    <w:lvl w:ilvl="6">
      <w:start w:val="1"/>
      <w:numFmt w:val="upperRoman"/>
      <w:lvlText w:val="%7."/>
      <w:lvlJc w:val="left"/>
      <w:pPr>
        <w:ind w:left="2880" w:hanging="-2520"/>
      </w:pPr>
    </w:lvl>
    <w:lvl w:ilvl="7">
      <w:start w:val="1"/>
      <w:numFmt w:val="upperRoman"/>
      <w:lvlText w:val="%8."/>
      <w:lvlJc w:val="left"/>
      <w:pPr>
        <w:ind w:left="3240" w:hanging="-2880"/>
      </w:pPr>
    </w:lvl>
    <w:lvl w:ilvl="8">
      <w:start w:val="1"/>
      <w:numFmt w:val="upperRoman"/>
      <w:lvlText w:val="%9."/>
      <w:lvlJc w:val="left"/>
      <w:pPr>
        <w:ind w:left="3600" w:hanging="-324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trackRevisions/>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lang w:val="en-US" w:eastAsia="en-US"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Calibri" w:hAnsi="Calibri" w:eastAsia="Calibri" w:cs="Calibri"/>
      <w:color w:val="000000"/>
      <w:sz w:val="22"/>
      <w:szCs w:val="22"/>
      <w:lang w:val="en-US" w:eastAsia="en-US" w:bidi="ar-S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40" w:after="120"/>
      <w:ind w:left="720" w:right="0" w:hanging="720"/>
      <w:outlineLvl w:val="2"/>
    </w:pPr>
    <w:rPr>
      <w:rFonts w:ascii="Liberation Sans" w:hAnsi="Liberation Sans" w:eastAsia="Liberation Sans" w:cs="Liberation Sans"/>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rPr/>
  </w:style>
  <w:style w:type="character" w:styleId="Linenumber">
    <w:name w:val="line number"/>
    <w:uiPriority w:val="99"/>
    <w:semiHidden/>
    <w:unhideWhenUsed/>
    <w:rsid w:val="00654fd2"/>
    <w:basedOn w:val="DefaultParagraphFont"/>
    <w:rPr/>
  </w:style>
  <w:style w:type="character" w:styleId="HeaderChar" w:customStyle="1">
    <w:name w:val="Header Char"/>
    <w:uiPriority w:val="99"/>
    <w:link w:val="Header"/>
    <w:rsid w:val="006b5558"/>
    <w:basedOn w:val="DefaultParagraphFont"/>
    <w:rPr/>
  </w:style>
  <w:style w:type="character" w:styleId="FooterChar" w:customStyle="1">
    <w:name w:val="Footer Char"/>
    <w:uiPriority w:val="99"/>
    <w:link w:val="Footer"/>
    <w:rsid w:val="006b5558"/>
    <w:basedOn w:val="DefaultParagraphFont"/>
    <w:rPr/>
  </w:style>
  <w:style w:type="character" w:styleId="BalloonTextChar" w:customStyle="1">
    <w:name w:val="Balloon Text Char"/>
    <w:uiPriority w:val="99"/>
    <w:semiHidden/>
    <w:link w:val="BalloonText"/>
    <w:rsid w:val="006b5558"/>
    <w:basedOn w:val="DefaultParagraphFont"/>
    <w:rPr>
      <w:rFonts w:ascii="Tahoma" w:hAnsi="Tahoma" w:cs="Tahoma"/>
      <w:sz w:val="16"/>
      <w:szCs w:val="16"/>
    </w:rPr>
  </w:style>
  <w:style w:type="character" w:styleId="LineNumbering">
    <w:name w:val="Line Numbering"/>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60" w:after="120"/>
      <w:jc w:val="center"/>
    </w:pPr>
    <w:rPr>
      <w:rFonts w:ascii="Liberation Sans" w:hAnsi="Liberation Sans" w:eastAsia="Liberation Sans" w:cs="Liberation Sans"/>
      <w:i/>
      <w:color w:val="666666"/>
      <w:sz w:val="36"/>
      <w:szCs w:val="36"/>
    </w:rPr>
  </w:style>
  <w:style w:type="paragraph" w:styleId="Header">
    <w:name w:val="Header"/>
    <w:uiPriority w:val="99"/>
    <w:unhideWhenUsed/>
    <w:link w:val="HeaderChar"/>
    <w:rsid w:val="006b5558"/>
    <w:basedOn w:val="Normal"/>
    <w:pPr>
      <w:tabs>
        <w:tab w:val="center" w:pos="4680" w:leader="none"/>
        <w:tab w:val="right" w:pos="9360" w:leader="none"/>
      </w:tabs>
    </w:pPr>
    <w:rPr/>
  </w:style>
  <w:style w:type="paragraph" w:styleId="Footer">
    <w:name w:val="Footer"/>
    <w:uiPriority w:val="99"/>
    <w:unhideWhenUsed/>
    <w:link w:val="FooterChar"/>
    <w:rsid w:val="006b5558"/>
    <w:basedOn w:val="Normal"/>
    <w:pPr>
      <w:tabs>
        <w:tab w:val="center" w:pos="4680" w:leader="none"/>
        <w:tab w:val="right" w:pos="9360" w:leader="none"/>
      </w:tabs>
    </w:pPr>
    <w:rPr/>
  </w:style>
  <w:style w:type="paragraph" w:styleId="BalloonText">
    <w:name w:val="Balloon Text"/>
    <w:uiPriority w:val="99"/>
    <w:semiHidden/>
    <w:unhideWhenUsed/>
    <w:link w:val="BalloonTextChar"/>
    <w:rsid w:val="006b5558"/>
    <w:basedOn w:val="Normal"/>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3649-79F9-4DF2-8DB2-A07136B9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2016-12-28T22:07:00Z</dcterms:created>
  <dc:creator>loeb</dc:creator>
  <dc:language>en-US</dc:language>
  <cp:lastModifiedBy>loeb</cp:lastModifiedBy>
  <dcterms:modified xsi:type="dcterms:W3CDTF">2016-12-28T22:55:00Z</dcterms:modified>
  <cp:revision>6</cp:revision>
</cp:coreProperties>
</file>