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699" w:rsidRDefault="006D35D8">
      <w:pPr>
        <w:pStyle w:val="Title"/>
        <w:spacing w:line="480" w:lineRule="auto"/>
      </w:pPr>
      <w:r>
        <w:rPr>
          <w:sz w:val="22"/>
          <w:szCs w:val="22"/>
        </w:rPr>
        <w:t>CONSULTANT AGREEMENT</w:t>
      </w:r>
    </w:p>
    <w:p w:rsidR="003D6699" w:rsidRDefault="006D35D8">
      <w:pPr>
        <w:ind w:firstLine="720"/>
        <w:jc w:val="both"/>
      </w:pPr>
      <w:r>
        <w:rPr>
          <w:sz w:val="22"/>
          <w:szCs w:val="22"/>
        </w:rPr>
        <w:t>This Consultant Agreement (the “Agreement”) is entered into by and between Lopoco (the “Company”), and Ken Cannizzaro (the “Consultant”) the parties, effective as of 1-20-14 (the “Effective Date”).</w:t>
      </w:r>
    </w:p>
    <w:p w:rsidR="003D6699" w:rsidRDefault="003D6699">
      <w:pPr>
        <w:ind w:firstLine="720"/>
        <w:jc w:val="both"/>
      </w:pPr>
    </w:p>
    <w:p w:rsidR="003D6699" w:rsidRDefault="006D35D8">
      <w:pPr>
        <w:shd w:val="clear" w:color="auto" w:fill="FDFDFD"/>
        <w:spacing w:after="288"/>
        <w:jc w:val="both"/>
      </w:pPr>
      <w:r>
        <w:rPr>
          <w:sz w:val="22"/>
          <w:szCs w:val="22"/>
        </w:rPr>
        <w:t>WHEREAS, the Company requests the Consultant to perform services for it and may request the Consultant to perform other services in the future; and</w:t>
      </w:r>
    </w:p>
    <w:p w:rsidR="003D6699" w:rsidRDefault="006D35D8">
      <w:pPr>
        <w:shd w:val="clear" w:color="auto" w:fill="FDFDFD"/>
        <w:spacing w:after="288"/>
        <w:jc w:val="both"/>
      </w:pPr>
      <w:r>
        <w:rPr>
          <w:sz w:val="22"/>
          <w:szCs w:val="22"/>
        </w:rPr>
        <w:t>WHEREAS, the Company and the Consultant (parties) desire to enter into an agreement, which will define respective rights and duties as to services to be performed,</w:t>
      </w:r>
    </w:p>
    <w:p w:rsidR="003D6699" w:rsidRDefault="006D35D8">
      <w:pPr>
        <w:shd w:val="clear" w:color="auto" w:fill="FDFDFD"/>
        <w:spacing w:after="288"/>
        <w:jc w:val="both"/>
      </w:pPr>
      <w:r>
        <w:rPr>
          <w:sz w:val="22"/>
          <w:szCs w:val="22"/>
        </w:rPr>
        <w:t>NOW, THEREFORE, in consideration of the covenants and agreements contained herein, the parties hereto agree as follows:</w:t>
      </w:r>
    </w:p>
    <w:p w:rsidR="003D6699" w:rsidRDefault="006D35D8">
      <w:pPr>
        <w:numPr>
          <w:ilvl w:val="0"/>
          <w:numId w:val="2"/>
        </w:numPr>
        <w:tabs>
          <w:tab w:val="left" w:pos="1440"/>
        </w:tabs>
      </w:pPr>
      <w:r>
        <w:rPr>
          <w:b/>
          <w:sz w:val="22"/>
          <w:szCs w:val="22"/>
        </w:rPr>
        <w:t>Consultant Services</w:t>
      </w:r>
      <w:r>
        <w:rPr>
          <w:sz w:val="22"/>
          <w:szCs w:val="22"/>
        </w:rPr>
        <w:t>.  The Consultant is hereby retained by the Company for the purpose of securing customers for Lopoco products, management consulting, fund raising, business development, participation in meetings as requested by the Company, engagement and consultation with third party clients and suppliers to the Company, and such other responsibilities as shall be agreed by the parties from time to time (the “Services”).</w:t>
      </w:r>
      <w:del w:id="0" w:author="Andrew Sharp" w:date="2014-02-10T16:17:00Z">
        <w:r>
          <w:rPr>
            <w:sz w:val="22"/>
            <w:szCs w:val="22"/>
          </w:rPr>
          <w:delText xml:space="preserve">  </w:delText>
        </w:r>
      </w:del>
    </w:p>
    <w:p w:rsidR="003D6699" w:rsidRDefault="003D6699">
      <w:pPr>
        <w:tabs>
          <w:tab w:val="left" w:pos="1080"/>
          <w:tab w:val="left" w:pos="1440"/>
          <w:tab w:val="left" w:pos="2160"/>
        </w:tabs>
        <w:ind w:left="360"/>
      </w:pPr>
    </w:p>
    <w:p w:rsidR="003D6699" w:rsidRDefault="006D35D8">
      <w:pPr>
        <w:numPr>
          <w:ilvl w:val="0"/>
          <w:numId w:val="2"/>
        </w:numPr>
        <w:jc w:val="both"/>
      </w:pPr>
      <w:r>
        <w:rPr>
          <w:b/>
          <w:sz w:val="22"/>
          <w:szCs w:val="22"/>
        </w:rPr>
        <w:t>Compensation</w:t>
      </w:r>
      <w:r>
        <w:rPr>
          <w:sz w:val="22"/>
          <w:szCs w:val="22"/>
        </w:rPr>
        <w:t xml:space="preserve">.  Subject to the terms and the conditions hereof, and in consideration of the “Services” to be performed by the Consultant hereunder, the Company agrees to pay the Consultant in accordance with the “Services” fees schedule set out in Appendix A Compensation. On a monthly basis, the Consultant shall submit an itemized invoice based on the unit shipments to customers on the “approved customer list” in Appendix A and for the Services, and/or any Additional Services, based on the payment terms as set forth in Appendix A, and any </w:t>
      </w:r>
      <w:ins w:id="1" w:author="Andrew Sharp" w:date="2014-02-10T15:39:00Z">
        <w:r>
          <w:rPr>
            <w:sz w:val="22"/>
            <w:szCs w:val="22"/>
          </w:rPr>
          <w:t>pre</w:t>
        </w:r>
      </w:ins>
      <w:r>
        <w:rPr>
          <w:sz w:val="22"/>
          <w:szCs w:val="22"/>
        </w:rPr>
        <w:t xml:space="preserve">authorized expenses incurred. Unit shipments are defined as any/all Lopoco products shipped to and paid for by customers on the “approved customers list”. Company will </w:t>
      </w:r>
      <w:del w:id="2" w:author="Andrew Sharp" w:date="2014-02-10T15:41:00Z">
        <w:r>
          <w:rPr>
            <w:sz w:val="22"/>
            <w:szCs w:val="22"/>
          </w:rPr>
          <w:delText>proved</w:delText>
        </w:r>
      </w:del>
      <w:ins w:id="3" w:author="Andrew Sharp" w:date="2014-02-10T15:41:00Z">
        <w:r>
          <w:rPr>
            <w:sz w:val="22"/>
            <w:szCs w:val="22"/>
          </w:rPr>
          <w:t>make available upon request</w:t>
        </w:r>
      </w:ins>
      <w:r>
        <w:rPr>
          <w:sz w:val="22"/>
          <w:szCs w:val="22"/>
        </w:rPr>
        <w:t xml:space="preserve"> audited monthly shipment schedules for the purpose of accurate Consultant invoicing.</w:t>
      </w:r>
      <w:ins w:id="4" w:author="Andrew Sharp" w:date="2014-02-10T16:18:00Z">
        <w:r>
          <w:rPr>
            <w:sz w:val="22"/>
            <w:szCs w:val="22"/>
          </w:rPr>
          <w:t xml:space="preserve">  Company shall pay Contractor invoices 45 </w:t>
        </w:r>
        <w:r>
          <w:rPr>
            <w:sz w:val="22"/>
            <w:szCs w:val="22"/>
          </w:rPr>
          <w:lastRenderedPageBreak/>
          <w:t xml:space="preserve">days after receipt of products by customer, except as noted hereunder </w:t>
        </w:r>
      </w:ins>
      <w:ins w:id="5" w:author="Andrew Sharp" w:date="2014-02-10T16:19:00Z">
        <w:r>
          <w:rPr>
            <w:sz w:val="22"/>
            <w:szCs w:val="22"/>
          </w:rPr>
          <w:t>regarding reimbursement of expenses.  Any product returned for a refund by customer</w:t>
        </w:r>
      </w:ins>
      <w:ins w:id="6" w:author="Andrew Sharp" w:date="2014-02-10T16:20:00Z">
        <w:r>
          <w:rPr>
            <w:sz w:val="22"/>
            <w:szCs w:val="22"/>
          </w:rPr>
          <w:t xml:space="preserve">(s) within the normal warranty period shall require the return of all commissions paid by Company to Contractor for those </w:t>
        </w:r>
        <w:commentRangeStart w:id="7"/>
        <w:r>
          <w:rPr>
            <w:sz w:val="22"/>
            <w:szCs w:val="22"/>
          </w:rPr>
          <w:t>products</w:t>
        </w:r>
      </w:ins>
      <w:commentRangeEnd w:id="7"/>
      <w:r w:rsidR="00964A5C">
        <w:rPr>
          <w:rStyle w:val="CommentReference"/>
        </w:rPr>
        <w:commentReference w:id="7"/>
      </w:r>
      <w:ins w:id="8" w:author="Andrew Sharp" w:date="2014-02-10T16:20:00Z">
        <w:r>
          <w:rPr>
            <w:sz w:val="22"/>
            <w:szCs w:val="22"/>
          </w:rPr>
          <w:t>.</w:t>
        </w:r>
      </w:ins>
    </w:p>
    <w:p w:rsidR="003D6699" w:rsidRDefault="003D6699">
      <w:pPr>
        <w:jc w:val="both"/>
      </w:pPr>
    </w:p>
    <w:p w:rsidR="003D6699" w:rsidRDefault="006D35D8">
      <w:pPr>
        <w:numPr>
          <w:ilvl w:val="0"/>
          <w:numId w:val="2"/>
        </w:numPr>
      </w:pPr>
      <w:r>
        <w:rPr>
          <w:b/>
          <w:sz w:val="22"/>
          <w:szCs w:val="22"/>
        </w:rPr>
        <w:t>Expenses</w:t>
      </w:r>
      <w:r>
        <w:rPr>
          <w:sz w:val="22"/>
          <w:szCs w:val="22"/>
        </w:rPr>
        <w:t xml:space="preserve">.  The </w:t>
      </w:r>
      <w:del w:id="9" w:author="Andrew Sharp" w:date="2014-02-10T15:42:00Z">
        <w:r>
          <w:rPr>
            <w:sz w:val="22"/>
            <w:szCs w:val="22"/>
          </w:rPr>
          <w:delText xml:space="preserve">Company will bear the reasonable expenses incurred by the Consultant for travel, lodging, transportation, and meals in connection with </w:delText>
        </w:r>
        <w:bookmarkStart w:id="10" w:name="_GoBack"/>
        <w:bookmarkEnd w:id="10"/>
        <w:r>
          <w:rPr>
            <w:sz w:val="22"/>
            <w:szCs w:val="22"/>
          </w:rPr>
          <w:delText>the performance of the Services.  Reimbursement for travel time shall be as mutually agreed in writing by the parties.  Except as provided above, the</w:delText>
        </w:r>
      </w:del>
      <w:r>
        <w:rPr>
          <w:sz w:val="22"/>
          <w:szCs w:val="22"/>
        </w:rPr>
        <w:t xml:space="preserve"> Consultant shall be solely responsible for all expenses incurred by the Consultant in connection with his association with the Company, unless the Company shall have agreed in writing to bear the cost of a specified expense.  Any reimbursable expenses incurred by the Consultant shall be payable by the Company within ten (10) days after submission by the Consultant of an itemized expense statement to the Company.</w:t>
      </w:r>
    </w:p>
    <w:p w:rsidR="003D6699" w:rsidRDefault="003D6699"/>
    <w:p w:rsidR="003D6699" w:rsidRDefault="006D35D8">
      <w:pPr>
        <w:numPr>
          <w:ilvl w:val="0"/>
          <w:numId w:val="2"/>
        </w:numPr>
      </w:pPr>
      <w:r>
        <w:rPr>
          <w:b/>
          <w:sz w:val="22"/>
          <w:szCs w:val="22"/>
        </w:rPr>
        <w:t>Term</w:t>
      </w:r>
      <w:r>
        <w:rPr>
          <w:sz w:val="22"/>
          <w:szCs w:val="22"/>
        </w:rPr>
        <w:t>.  This Agreement shall be for a term of one year, commencing on the Effective Date, with one year auto renewals.  Either party may terminate this Agreement in its absolute discretion at any time on thirty (</w:t>
      </w:r>
      <w:del w:id="11" w:author="Andrew Sharp" w:date="2014-02-10T15:43:00Z">
        <w:r>
          <w:rPr>
            <w:sz w:val="22"/>
            <w:szCs w:val="22"/>
          </w:rPr>
          <w:delText>9</w:delText>
        </w:r>
      </w:del>
      <w:ins w:id="12" w:author="Andrew Sharp" w:date="2014-02-10T15:43:00Z">
        <w:r>
          <w:rPr>
            <w:sz w:val="22"/>
            <w:szCs w:val="22"/>
          </w:rPr>
          <w:t>3</w:t>
        </w:r>
      </w:ins>
      <w:r>
        <w:rPr>
          <w:sz w:val="22"/>
          <w:szCs w:val="22"/>
        </w:rPr>
        <w:t>0) days written notice to the other party, with or without cause or reasons.  Any compensation earned by the Consultant pursuant to this Agreement through the date of termination shall be immediately due and payable at such time. The Company shall pay all fees due monthly on unit product shipments to“Approved Customers List”  for one (1) year subsequent to the termination date</w:t>
      </w:r>
    </w:p>
    <w:p w:rsidR="003D6699" w:rsidRDefault="003D6699">
      <w:pPr>
        <w:ind w:left="720"/>
      </w:pPr>
    </w:p>
    <w:p w:rsidR="003D6699" w:rsidRDefault="006D35D8">
      <w:pPr>
        <w:numPr>
          <w:ilvl w:val="0"/>
          <w:numId w:val="2"/>
        </w:numPr>
      </w:pPr>
      <w:r>
        <w:rPr>
          <w:b/>
          <w:sz w:val="22"/>
          <w:szCs w:val="22"/>
        </w:rPr>
        <w:t xml:space="preserve">Continuing Obligations of the Company. </w:t>
      </w:r>
      <w:r>
        <w:rPr>
          <w:sz w:val="22"/>
          <w:szCs w:val="22"/>
        </w:rPr>
        <w:t>The provision of Exhibit A Compensation shall survive expiration or termination of this Agreement for any reason.</w:t>
      </w:r>
    </w:p>
    <w:p w:rsidR="003D6699" w:rsidRDefault="006D35D8">
      <w:pPr>
        <w:numPr>
          <w:ilvl w:val="0"/>
          <w:numId w:val="2"/>
        </w:numPr>
        <w:jc w:val="both"/>
      </w:pPr>
      <w:r>
        <w:rPr>
          <w:b/>
          <w:bCs/>
          <w:sz w:val="22"/>
          <w:szCs w:val="22"/>
        </w:rPr>
        <w:t>Independent Contractor Status.</w:t>
      </w:r>
    </w:p>
    <w:p w:rsidR="003D6699" w:rsidRDefault="006D35D8">
      <w:pPr>
        <w:numPr>
          <w:ilvl w:val="1"/>
          <w:numId w:val="2"/>
        </w:numPr>
        <w:shd w:val="clear" w:color="auto" w:fill="FDFDFD"/>
      </w:pPr>
      <w:r>
        <w:rPr>
          <w:sz w:val="22"/>
          <w:szCs w:val="22"/>
        </w:rPr>
        <w:t xml:space="preserve">The Consultant is an independent Contractor of Company. Nothing contained in this Agreement shall be construed to create the </w:t>
      </w:r>
      <w:r>
        <w:rPr>
          <w:sz w:val="22"/>
          <w:szCs w:val="22"/>
        </w:rPr>
        <w:lastRenderedPageBreak/>
        <w:t>relationship of employer and employee, principal and agent, partnership or joint venture, or any other fiduciary relationship.</w:t>
      </w:r>
    </w:p>
    <w:p w:rsidR="003D6699" w:rsidRDefault="006D35D8">
      <w:pPr>
        <w:numPr>
          <w:ilvl w:val="1"/>
          <w:numId w:val="2"/>
        </w:numPr>
        <w:shd w:val="clear" w:color="auto" w:fill="FDFDFD"/>
      </w:pPr>
      <w:r>
        <w:rPr>
          <w:sz w:val="22"/>
          <w:szCs w:val="22"/>
        </w:rPr>
        <w:t>The Contractor shall have no authority to act as agent for, or on behalf of, the Company, or to represent the Company, or bind the Company in any manner.</w:t>
      </w:r>
    </w:p>
    <w:p w:rsidR="003D6699" w:rsidRDefault="006D35D8">
      <w:pPr>
        <w:numPr>
          <w:ilvl w:val="1"/>
          <w:numId w:val="2"/>
        </w:numPr>
        <w:shd w:val="clear" w:color="auto" w:fill="FDFDFD"/>
      </w:pPr>
      <w:r>
        <w:rPr>
          <w:sz w:val="22"/>
          <w:szCs w:val="22"/>
        </w:rPr>
        <w:t>The Contractor shall not be entitled to worker's compensation, retirement, insurance or other benefits afforded to employees of the Company.</w:t>
      </w:r>
    </w:p>
    <w:p w:rsidR="003D6699" w:rsidRDefault="006D35D8">
      <w:pPr>
        <w:numPr>
          <w:ilvl w:val="1"/>
          <w:numId w:val="2"/>
        </w:numPr>
        <w:shd w:val="clear" w:color="auto" w:fill="FDFDFD"/>
      </w:pPr>
      <w:r>
        <w:rPr>
          <w:sz w:val="22"/>
          <w:szCs w:val="22"/>
        </w:rPr>
        <w:t>The Contractor shall be responsible for all income and other payroll-associated taxes.</w:t>
      </w:r>
    </w:p>
    <w:p w:rsidR="003D6699" w:rsidRDefault="003D6699">
      <w:pPr>
        <w:shd w:val="clear" w:color="auto" w:fill="FDFDFD"/>
        <w:ind w:firstLine="720"/>
        <w:jc w:val="both"/>
      </w:pPr>
    </w:p>
    <w:p w:rsidR="003D6699" w:rsidRDefault="006D35D8">
      <w:pPr>
        <w:numPr>
          <w:ilvl w:val="0"/>
          <w:numId w:val="2"/>
        </w:numPr>
        <w:shd w:val="clear" w:color="auto" w:fill="FDFDFD"/>
        <w:jc w:val="both"/>
      </w:pPr>
      <w:r>
        <w:rPr>
          <w:b/>
          <w:bCs/>
          <w:sz w:val="22"/>
          <w:szCs w:val="22"/>
        </w:rPr>
        <w:t>Confidential Information.</w:t>
      </w:r>
      <w:r>
        <w:rPr>
          <w:sz w:val="22"/>
          <w:szCs w:val="22"/>
        </w:rPr>
        <w:t xml:space="preserve"> The Consultant shall not, during the time of rendering services to the Company or thereafter, disclose to anyone other than authorized employees of the Company (or persons designated by such duly authorized employees of the Company) or use for the benefit of the Consultant or for any entity other than the Company, any information of a confidential nature, including but not limited to, information relating to: any such materials or intellectual property; any of the Company projects or programs; the technical, commercial or any other affairs of the Company; or, any confidential information which the Company has received from a third party so marked.</w:t>
      </w:r>
    </w:p>
    <w:p w:rsidR="003D6699" w:rsidRDefault="003D6699">
      <w:pPr>
        <w:shd w:val="clear" w:color="auto" w:fill="FDFDFD"/>
        <w:ind w:left="720"/>
        <w:jc w:val="both"/>
      </w:pPr>
    </w:p>
    <w:p w:rsidR="003D6699" w:rsidRDefault="006D35D8">
      <w:pPr>
        <w:numPr>
          <w:ilvl w:val="0"/>
          <w:numId w:val="2"/>
        </w:numPr>
        <w:shd w:val="clear" w:color="auto" w:fill="FDFDFD"/>
        <w:jc w:val="both"/>
      </w:pPr>
      <w:r>
        <w:rPr>
          <w:b/>
          <w:bCs/>
          <w:sz w:val="22"/>
          <w:szCs w:val="22"/>
        </w:rPr>
        <w:t>Reporting.</w:t>
      </w:r>
      <w:r>
        <w:rPr>
          <w:sz w:val="22"/>
          <w:szCs w:val="22"/>
        </w:rPr>
        <w:t xml:space="preserve"> Consultant shall monthly submit a copy of the reported service with the invoice or other request for payment. </w:t>
      </w:r>
    </w:p>
    <w:p w:rsidR="003D6699" w:rsidRDefault="003D6699">
      <w:pPr>
        <w:ind w:left="720"/>
        <w:jc w:val="both"/>
      </w:pPr>
    </w:p>
    <w:p w:rsidR="003D6699" w:rsidRDefault="006D35D8">
      <w:pPr>
        <w:numPr>
          <w:ilvl w:val="0"/>
          <w:numId w:val="2"/>
        </w:numPr>
        <w:jc w:val="both"/>
      </w:pPr>
      <w:r>
        <w:rPr>
          <w:b/>
          <w:bCs/>
          <w:sz w:val="22"/>
          <w:szCs w:val="22"/>
        </w:rPr>
        <w:t>No Warranty</w:t>
      </w:r>
      <w:r>
        <w:rPr>
          <w:sz w:val="22"/>
          <w:szCs w:val="22"/>
        </w:rPr>
        <w:t>.  Consultant does not make any warranty, express or implied, with respect to the Services rendered hereunder or the results obtained from Consultant’s work, including, without limitation, any implied warranty of merchantability or fitness for a particular purpose.  In no event shall Consultant be liable for consequential, incidental, special, or indirect damages, or for acts of negligence that are not intentional or reckless in nature.</w:t>
      </w:r>
    </w:p>
    <w:p w:rsidR="003D6699" w:rsidRDefault="003D6699">
      <w:pPr>
        <w:jc w:val="both"/>
      </w:pPr>
    </w:p>
    <w:p w:rsidR="003D6699" w:rsidRDefault="006D35D8">
      <w:pPr>
        <w:numPr>
          <w:ilvl w:val="0"/>
          <w:numId w:val="2"/>
        </w:numPr>
        <w:jc w:val="both"/>
      </w:pPr>
      <w:r>
        <w:rPr>
          <w:b/>
          <w:sz w:val="22"/>
          <w:szCs w:val="22"/>
        </w:rPr>
        <w:t>Severability</w:t>
      </w:r>
      <w:r>
        <w:rPr>
          <w:sz w:val="22"/>
          <w:szCs w:val="22"/>
        </w:rPr>
        <w:t>.  Any provision of this Agreement which shall prove to be invalid, void, illegal, or unenforceable in any respect, shall in no way affect, impair, or invalidate any other provision hereof, and such remaining provisions shall remain in full force and effect.</w:t>
      </w:r>
    </w:p>
    <w:p w:rsidR="003D6699" w:rsidRDefault="003D6699">
      <w:pPr>
        <w:jc w:val="both"/>
      </w:pPr>
    </w:p>
    <w:p w:rsidR="003D6699" w:rsidRDefault="006D35D8">
      <w:pPr>
        <w:numPr>
          <w:ilvl w:val="0"/>
          <w:numId w:val="2"/>
        </w:numPr>
        <w:jc w:val="both"/>
      </w:pPr>
      <w:r>
        <w:rPr>
          <w:b/>
          <w:sz w:val="22"/>
          <w:szCs w:val="22"/>
        </w:rPr>
        <w:t>Amendment</w:t>
      </w:r>
      <w:r>
        <w:rPr>
          <w:sz w:val="22"/>
          <w:szCs w:val="22"/>
        </w:rPr>
        <w:t>.  This Agreement may be amended only by a written amendment signed by each of the parties and attached hereto.</w:t>
      </w:r>
    </w:p>
    <w:p w:rsidR="003D6699" w:rsidRDefault="003D6699">
      <w:pPr>
        <w:jc w:val="both"/>
      </w:pPr>
    </w:p>
    <w:p w:rsidR="003D6699" w:rsidRDefault="006D35D8">
      <w:pPr>
        <w:numPr>
          <w:ilvl w:val="0"/>
          <w:numId w:val="2"/>
        </w:numPr>
        <w:jc w:val="both"/>
      </w:pPr>
      <w:r>
        <w:rPr>
          <w:b/>
          <w:sz w:val="22"/>
          <w:szCs w:val="22"/>
        </w:rPr>
        <w:t>Entire Agreement</w:t>
      </w:r>
      <w:r>
        <w:rPr>
          <w:sz w:val="22"/>
          <w:szCs w:val="22"/>
        </w:rPr>
        <w:t>.  This Agreement contains the entire agreement of the parties with respect to the subject matter hereof, and supersedes any prior written or oral agreements between them concerning the same.  There are no representations, agreements, arrangements, or understandings, oral or written, between the parties hereto, relating to the subject matter of this Agreement, which are not fully expressed herein.</w:t>
      </w:r>
    </w:p>
    <w:p w:rsidR="003D6699" w:rsidRDefault="003D6699">
      <w:pPr>
        <w:jc w:val="both"/>
      </w:pPr>
    </w:p>
    <w:p w:rsidR="003D6699" w:rsidRDefault="006D35D8">
      <w:pPr>
        <w:numPr>
          <w:ilvl w:val="0"/>
          <w:numId w:val="2"/>
        </w:numPr>
        <w:jc w:val="both"/>
      </w:pPr>
      <w:r>
        <w:rPr>
          <w:b/>
          <w:sz w:val="22"/>
          <w:szCs w:val="22"/>
        </w:rPr>
        <w:t>Governing Law</w:t>
      </w:r>
      <w:r>
        <w:rPr>
          <w:sz w:val="22"/>
          <w:szCs w:val="22"/>
        </w:rPr>
        <w:t>.  All questions with respect to the construction of this Agreement, and the rights and liabilities of the parties hereto, shall be governed by the laws of the state of California.</w:t>
      </w:r>
    </w:p>
    <w:p w:rsidR="003D6699" w:rsidRDefault="003D6699">
      <w:pPr>
        <w:jc w:val="both"/>
      </w:pPr>
    </w:p>
    <w:p w:rsidR="003D6699" w:rsidRDefault="006D35D8">
      <w:pPr>
        <w:numPr>
          <w:ilvl w:val="0"/>
          <w:numId w:val="2"/>
        </w:numPr>
        <w:jc w:val="both"/>
      </w:pPr>
      <w:r>
        <w:rPr>
          <w:b/>
          <w:sz w:val="22"/>
          <w:szCs w:val="22"/>
        </w:rPr>
        <w:t>Notices</w:t>
      </w:r>
      <w:r>
        <w:rPr>
          <w:sz w:val="22"/>
          <w:szCs w:val="22"/>
        </w:rPr>
        <w:t>.  All notices required or permitted to be given hereunder shall be in writing and, unless specified otherwise hereunder, shall be delivered personally or sent by first-class mail, postage prepaid, deposited in the United States mail, and if intended for the Company shall be addressed as follows:</w:t>
      </w:r>
    </w:p>
    <w:p w:rsidR="003D6699" w:rsidRDefault="003D6699">
      <w:pPr>
        <w:ind w:left="2520"/>
        <w:jc w:val="both"/>
      </w:pPr>
    </w:p>
    <w:p w:rsidR="003D6699" w:rsidRDefault="006D35D8">
      <w:pPr>
        <w:ind w:left="2520"/>
        <w:jc w:val="both"/>
      </w:pPr>
      <w:del w:id="13" w:author="Andrew Sharp" w:date="2014-02-10T15:45:00Z">
        <w:r>
          <w:rPr>
            <w:sz w:val="22"/>
            <w:szCs w:val="22"/>
          </w:rPr>
          <w:delText>_______________________</w:delText>
        </w:r>
      </w:del>
      <w:ins w:id="14" w:author="Andrew Sharp" w:date="2014-02-10T15:45:00Z">
        <w:r>
          <w:rPr>
            <w:sz w:val="22"/>
            <w:szCs w:val="22"/>
          </w:rPr>
          <w:t>212 Thompson Sq.</w:t>
        </w:r>
      </w:ins>
      <w:r>
        <w:rPr>
          <w:sz w:val="22"/>
          <w:szCs w:val="22"/>
        </w:rPr>
        <w:t>____</w:t>
      </w:r>
    </w:p>
    <w:p w:rsidR="003D6699" w:rsidRDefault="006D35D8">
      <w:pPr>
        <w:ind w:left="2520"/>
        <w:jc w:val="both"/>
      </w:pPr>
      <w:del w:id="15" w:author="Andrew Sharp" w:date="2014-02-10T15:46:00Z">
        <w:r>
          <w:rPr>
            <w:sz w:val="22"/>
            <w:szCs w:val="22"/>
          </w:rPr>
          <w:delText>_______________________</w:delText>
        </w:r>
      </w:del>
      <w:ins w:id="16" w:author="Andrew Sharp" w:date="2014-02-10T15:46:00Z">
        <w:r>
          <w:rPr>
            <w:sz w:val="22"/>
            <w:szCs w:val="22"/>
          </w:rPr>
          <w:t>Mountain View, CA 94043</w:t>
        </w:r>
      </w:ins>
      <w:r>
        <w:rPr>
          <w:sz w:val="22"/>
          <w:szCs w:val="22"/>
        </w:rPr>
        <w:t>____</w:t>
      </w:r>
    </w:p>
    <w:p w:rsidR="003D6699" w:rsidRDefault="006D35D8">
      <w:pPr>
        <w:pStyle w:val="Textbody"/>
        <w:spacing w:line="100" w:lineRule="atLeast"/>
        <w:ind w:left="720"/>
      </w:pPr>
      <w:r>
        <w:rPr>
          <w:sz w:val="22"/>
          <w:szCs w:val="22"/>
        </w:rPr>
        <w:t>and if intended for the Consultant shall be addressed as follows:</w:t>
      </w:r>
    </w:p>
    <w:p w:rsidR="003D6699" w:rsidRDefault="006D35D8">
      <w:pPr>
        <w:ind w:left="2520"/>
        <w:jc w:val="both"/>
      </w:pPr>
      <w:r>
        <w:rPr>
          <w:sz w:val="22"/>
          <w:szCs w:val="22"/>
        </w:rPr>
        <w:lastRenderedPageBreak/>
        <w:t>Ken Cannizzaro</w:t>
      </w:r>
    </w:p>
    <w:p w:rsidR="003D6699" w:rsidRDefault="006D35D8">
      <w:pPr>
        <w:ind w:left="2520"/>
        <w:jc w:val="both"/>
      </w:pPr>
      <w:r>
        <w:rPr>
          <w:sz w:val="22"/>
          <w:szCs w:val="22"/>
        </w:rPr>
        <w:t>POB 1166</w:t>
      </w:r>
    </w:p>
    <w:p w:rsidR="003D6699" w:rsidRDefault="006D35D8">
      <w:pPr>
        <w:ind w:left="2520"/>
        <w:jc w:val="both"/>
      </w:pPr>
      <w:r>
        <w:rPr>
          <w:sz w:val="22"/>
          <w:szCs w:val="22"/>
        </w:rPr>
        <w:t>Los Gatos, CA 95031</w:t>
      </w:r>
    </w:p>
    <w:p w:rsidR="003D6699" w:rsidRDefault="003D6699">
      <w:pPr>
        <w:jc w:val="both"/>
      </w:pPr>
    </w:p>
    <w:p w:rsidR="003D6699" w:rsidRDefault="006D35D8">
      <w:pPr>
        <w:ind w:left="360"/>
        <w:jc w:val="both"/>
      </w:pPr>
      <w:r>
        <w:rPr>
          <w:sz w:val="22"/>
          <w:szCs w:val="22"/>
        </w:rPr>
        <w:t>Either party may change its address by giving written notice thereof to the other in accordance with the provisions of this paragraph.</w:t>
      </w:r>
    </w:p>
    <w:p w:rsidR="003D6699" w:rsidRDefault="003D6699">
      <w:pPr>
        <w:ind w:left="360"/>
        <w:jc w:val="both"/>
      </w:pPr>
    </w:p>
    <w:p w:rsidR="003D6699" w:rsidRDefault="006D35D8">
      <w:pPr>
        <w:numPr>
          <w:ilvl w:val="0"/>
          <w:numId w:val="2"/>
        </w:numPr>
        <w:jc w:val="both"/>
      </w:pPr>
      <w:r>
        <w:rPr>
          <w:b/>
          <w:sz w:val="22"/>
          <w:szCs w:val="22"/>
        </w:rPr>
        <w:t>Attorneys’ Fees</w:t>
      </w:r>
      <w:r>
        <w:rPr>
          <w:sz w:val="22"/>
          <w:szCs w:val="22"/>
        </w:rPr>
        <w:t>.  In the event of any controversy, claim, or dispute between the parties arising out of or relating to this Agreement or the breach thereof, the prevailing party shall be entitled to recover from the other party reasonable expenses, attorneys’ fees, and costs.</w:t>
      </w:r>
    </w:p>
    <w:p w:rsidR="003D6699" w:rsidRDefault="003D6699">
      <w:pPr>
        <w:ind w:left="720"/>
        <w:jc w:val="both"/>
      </w:pPr>
    </w:p>
    <w:p w:rsidR="003D6699" w:rsidRDefault="006D35D8">
      <w:pPr>
        <w:numPr>
          <w:ilvl w:val="0"/>
          <w:numId w:val="2"/>
        </w:numPr>
      </w:pPr>
      <w:r>
        <w:rPr>
          <w:b/>
          <w:bCs/>
          <w:sz w:val="22"/>
          <w:szCs w:val="22"/>
        </w:rPr>
        <w:t>Arbitration</w:t>
      </w:r>
      <w:r>
        <w:rPr>
          <w:sz w:val="22"/>
          <w:szCs w:val="22"/>
        </w:rPr>
        <w:t>.  Any controversy or claim arising out of or relating to this Agreement, or the breach thereof, shall be settled by arbitration, and the arbitration shall comply with and be governed by the provisions of the California Arbitration Act, Sections 1280 et seq. of the California Code of Civil Procedure.</w:t>
      </w:r>
    </w:p>
    <w:p w:rsidR="003D6699" w:rsidRDefault="003D6699"/>
    <w:p w:rsidR="003D6699" w:rsidRDefault="006D35D8">
      <w:pPr>
        <w:numPr>
          <w:ilvl w:val="0"/>
          <w:numId w:val="2"/>
        </w:numPr>
        <w:jc w:val="both"/>
      </w:pPr>
      <w:r>
        <w:rPr>
          <w:b/>
          <w:sz w:val="22"/>
          <w:szCs w:val="22"/>
        </w:rPr>
        <w:t>Captions and Headings</w:t>
      </w:r>
      <w:r>
        <w:rPr>
          <w:sz w:val="22"/>
          <w:szCs w:val="22"/>
        </w:rPr>
        <w:t>.  All captions and headings are for convenience and reference purposes only and shall not limit or expand the provisions of this Agreement.</w:t>
      </w:r>
    </w:p>
    <w:p w:rsidR="003D6699" w:rsidRDefault="003D6699">
      <w:pPr>
        <w:jc w:val="both"/>
      </w:pPr>
    </w:p>
    <w:p w:rsidR="003D6699" w:rsidRDefault="006D35D8">
      <w:pPr>
        <w:numPr>
          <w:ilvl w:val="0"/>
          <w:numId w:val="2"/>
        </w:numPr>
        <w:tabs>
          <w:tab w:val="left" w:pos="-720"/>
        </w:tabs>
        <w:jc w:val="both"/>
      </w:pPr>
      <w:r>
        <w:rPr>
          <w:b/>
          <w:spacing w:val="-3"/>
          <w:sz w:val="22"/>
          <w:szCs w:val="22"/>
        </w:rPr>
        <w:t>Binding Effect</w:t>
      </w:r>
      <w:r>
        <w:rPr>
          <w:spacing w:val="-3"/>
          <w:sz w:val="22"/>
          <w:szCs w:val="22"/>
        </w:rPr>
        <w:t>.  All terms and provisions of this Agreement shall be binding upon and shall inure to the benefit of, and be enforceable by, the respective heirs, executors, administrators, legatees, legal representatives, successors, and assigns of the parties.</w:t>
      </w:r>
    </w:p>
    <w:p w:rsidR="003D6699" w:rsidRDefault="003D6699">
      <w:pPr>
        <w:tabs>
          <w:tab w:val="left" w:pos="-720"/>
        </w:tabs>
        <w:jc w:val="both"/>
      </w:pPr>
    </w:p>
    <w:p w:rsidR="003D6699" w:rsidRDefault="006D35D8">
      <w:pPr>
        <w:numPr>
          <w:ilvl w:val="0"/>
          <w:numId w:val="2"/>
        </w:numPr>
        <w:tabs>
          <w:tab w:val="left" w:pos="-720"/>
        </w:tabs>
        <w:jc w:val="both"/>
      </w:pPr>
      <w:r>
        <w:rPr>
          <w:b/>
          <w:spacing w:val="-3"/>
          <w:sz w:val="22"/>
          <w:szCs w:val="22"/>
        </w:rPr>
        <w:lastRenderedPageBreak/>
        <w:t>Counterparts</w:t>
      </w:r>
      <w:r>
        <w:rPr>
          <w:spacing w:val="-3"/>
          <w:sz w:val="22"/>
          <w:szCs w:val="22"/>
        </w:rPr>
        <w:t>.  This agreement may be executed in one or more counterparts, each of which shall be deemed an original, but all of which together shall constitute one and the same instrument.</w:t>
      </w:r>
    </w:p>
    <w:p w:rsidR="003D6699" w:rsidRDefault="003D6699">
      <w:pPr>
        <w:tabs>
          <w:tab w:val="left" w:pos="-720"/>
        </w:tabs>
        <w:jc w:val="both"/>
      </w:pPr>
    </w:p>
    <w:p w:rsidR="003D6699" w:rsidRDefault="006D35D8">
      <w:pPr>
        <w:numPr>
          <w:ilvl w:val="0"/>
          <w:numId w:val="2"/>
        </w:numPr>
        <w:shd w:val="clear" w:color="auto" w:fill="FDFDFD"/>
        <w:jc w:val="both"/>
      </w:pPr>
      <w:r>
        <w:rPr>
          <w:b/>
          <w:bCs/>
          <w:sz w:val="22"/>
          <w:szCs w:val="22"/>
        </w:rPr>
        <w:t>Waiver of Rights</w:t>
      </w:r>
      <w:r>
        <w:rPr>
          <w:b/>
          <w:bCs/>
          <w:sz w:val="22"/>
          <w:szCs w:val="22"/>
          <w:u w:val="single"/>
        </w:rPr>
        <w:t>.</w:t>
      </w:r>
      <w:r>
        <w:rPr>
          <w:sz w:val="22"/>
          <w:szCs w:val="22"/>
        </w:rPr>
        <w:t xml:space="preserve"> A failure or delay in exercising any right, power or privilege in respect of this Agreement will not be presumed to operate as a waiver, and a single or partial exercise of any right, power or privilege will not be presumed to preclude any subsequent or further exercise, of that right, power or privilege or the exercise of any other right, power or privilege.</w:t>
      </w:r>
    </w:p>
    <w:p w:rsidR="003D6699" w:rsidRDefault="003D6699">
      <w:pPr>
        <w:tabs>
          <w:tab w:val="left" w:pos="-720"/>
        </w:tabs>
        <w:jc w:val="both"/>
      </w:pPr>
    </w:p>
    <w:p w:rsidR="003D6699" w:rsidRDefault="006D35D8">
      <w:pPr>
        <w:pStyle w:val="Textbodyindent"/>
        <w:spacing w:line="100" w:lineRule="atLeast"/>
      </w:pPr>
      <w:r>
        <w:rPr>
          <w:sz w:val="22"/>
          <w:szCs w:val="22"/>
        </w:rPr>
        <w:t>IN WITNESS WHEREOF, the undersigned have executed this Agreement as of the</w:t>
      </w:r>
    </w:p>
    <w:p w:rsidR="003D6699" w:rsidRDefault="006D35D8">
      <w:pPr>
        <w:pStyle w:val="Textbodyindent"/>
        <w:spacing w:line="100" w:lineRule="atLeast"/>
      </w:pPr>
      <w:r>
        <w:rPr>
          <w:sz w:val="22"/>
          <w:szCs w:val="22"/>
        </w:rPr>
        <w:t>Effective Date.</w:t>
      </w:r>
    </w:p>
    <w:p w:rsidR="003D6699" w:rsidRDefault="003D6699">
      <w:pPr>
        <w:jc w:val="both"/>
      </w:pPr>
    </w:p>
    <w:p w:rsidR="003D6699" w:rsidRDefault="006D35D8">
      <w:r>
        <w:rPr>
          <w:b/>
          <w:bCs/>
          <w:sz w:val="22"/>
          <w:szCs w:val="22"/>
        </w:rPr>
        <w:t>CONSULTANT</w:t>
      </w:r>
      <w:r>
        <w:rPr>
          <w:sz w:val="22"/>
          <w:szCs w:val="22"/>
        </w:rPr>
        <w:tab/>
      </w:r>
      <w:r>
        <w:rPr>
          <w:sz w:val="22"/>
          <w:szCs w:val="22"/>
        </w:rPr>
        <w:tab/>
      </w:r>
      <w:r>
        <w:rPr>
          <w:sz w:val="22"/>
          <w:szCs w:val="22"/>
        </w:rPr>
        <w:tab/>
      </w:r>
      <w:r>
        <w:rPr>
          <w:sz w:val="22"/>
          <w:szCs w:val="22"/>
        </w:rPr>
        <w:tab/>
      </w:r>
      <w:r>
        <w:rPr>
          <w:sz w:val="22"/>
          <w:szCs w:val="22"/>
        </w:rPr>
        <w:tab/>
      </w:r>
      <w:r>
        <w:rPr>
          <w:b/>
          <w:bCs/>
          <w:sz w:val="22"/>
          <w:szCs w:val="22"/>
        </w:rPr>
        <w:t>COMPANY</w:t>
      </w:r>
    </w:p>
    <w:p w:rsidR="003D6699" w:rsidRDefault="003D6699"/>
    <w:p w:rsidR="003D6699" w:rsidRDefault="006D35D8">
      <w:pPr>
        <w:pStyle w:val="Heade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rsidR="003D6699" w:rsidRDefault="006D35D8">
      <w:r>
        <w:rPr>
          <w:sz w:val="22"/>
          <w:szCs w:val="22"/>
        </w:rPr>
        <w:t>____________________________</w:t>
      </w:r>
      <w:r>
        <w:rPr>
          <w:sz w:val="22"/>
          <w:szCs w:val="22"/>
        </w:rPr>
        <w:tab/>
      </w:r>
      <w:r>
        <w:rPr>
          <w:sz w:val="22"/>
          <w:szCs w:val="22"/>
        </w:rPr>
        <w:tab/>
      </w:r>
      <w:r>
        <w:rPr>
          <w:sz w:val="22"/>
          <w:szCs w:val="22"/>
        </w:rPr>
        <w:tab/>
        <w:t>By ____________________________</w:t>
      </w:r>
      <w:r>
        <w:rPr>
          <w:sz w:val="22"/>
          <w:szCs w:val="22"/>
        </w:rPr>
        <w:tab/>
      </w:r>
    </w:p>
    <w:p w:rsidR="003D6699" w:rsidRDefault="006D35D8">
      <w:r>
        <w:rPr>
          <w:sz w:val="22"/>
          <w:szCs w:val="22"/>
        </w:rPr>
        <w:t>Ken Cannizzaro</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D6699" w:rsidRDefault="006D35D8">
      <w:pPr>
        <w:ind w:left="4320" w:firstLine="720"/>
      </w:pPr>
      <w:r>
        <w:rPr>
          <w:sz w:val="22"/>
          <w:szCs w:val="22"/>
        </w:rPr>
        <w:t>Name: _________________________</w:t>
      </w:r>
    </w:p>
    <w:p w:rsidR="003D6699" w:rsidRDefault="003D6699">
      <w:pPr>
        <w:ind w:firstLine="720"/>
      </w:pPr>
    </w:p>
    <w:p w:rsidR="003D6699" w:rsidRDefault="006D35D8">
      <w:pPr>
        <w:ind w:firstLine="720"/>
      </w:pPr>
      <w:r>
        <w:rPr>
          <w:sz w:val="22"/>
          <w:szCs w:val="22"/>
        </w:rPr>
        <w:tab/>
      </w:r>
      <w:r>
        <w:rPr>
          <w:sz w:val="22"/>
          <w:szCs w:val="22"/>
        </w:rPr>
        <w:tab/>
      </w:r>
      <w:r>
        <w:rPr>
          <w:sz w:val="22"/>
          <w:szCs w:val="22"/>
        </w:rPr>
        <w:tab/>
      </w:r>
      <w:r>
        <w:rPr>
          <w:sz w:val="22"/>
          <w:szCs w:val="22"/>
        </w:rPr>
        <w:tab/>
      </w:r>
      <w:r>
        <w:rPr>
          <w:sz w:val="22"/>
          <w:szCs w:val="22"/>
        </w:rPr>
        <w:tab/>
      </w:r>
      <w:r>
        <w:rPr>
          <w:sz w:val="22"/>
          <w:szCs w:val="22"/>
        </w:rPr>
        <w:tab/>
        <w:t>Title: __________________________</w:t>
      </w:r>
    </w:p>
    <w:p w:rsidR="003D6699" w:rsidRDefault="003D6699">
      <w:pPr>
        <w:ind w:firstLine="720"/>
      </w:pPr>
    </w:p>
    <w:p w:rsidR="003D6699" w:rsidRDefault="003D6699">
      <w:pPr>
        <w:ind w:firstLine="720"/>
      </w:pPr>
    </w:p>
    <w:p w:rsidR="003D6699" w:rsidRDefault="003D6699">
      <w:pPr>
        <w:ind w:firstLine="720"/>
      </w:pPr>
    </w:p>
    <w:p w:rsidR="003D6699" w:rsidRDefault="003D6699">
      <w:pPr>
        <w:tabs>
          <w:tab w:val="left" w:pos="1296"/>
          <w:tab w:val="left" w:pos="2304"/>
          <w:tab w:val="center" w:pos="4320"/>
          <w:tab w:val="right" w:pos="8640"/>
          <w:tab w:val="right" w:pos="10080"/>
        </w:tabs>
        <w:jc w:val="center"/>
      </w:pPr>
    </w:p>
    <w:p w:rsidR="003D6699" w:rsidRDefault="003D6699">
      <w:pPr>
        <w:tabs>
          <w:tab w:val="left" w:pos="1296"/>
          <w:tab w:val="left" w:pos="2304"/>
          <w:tab w:val="center" w:pos="4320"/>
          <w:tab w:val="right" w:pos="8640"/>
          <w:tab w:val="right" w:pos="10080"/>
        </w:tabs>
      </w:pPr>
    </w:p>
    <w:p w:rsidR="003D6699" w:rsidRDefault="006D35D8">
      <w:pPr>
        <w:tabs>
          <w:tab w:val="left" w:pos="1296"/>
          <w:tab w:val="left" w:pos="2304"/>
          <w:tab w:val="center" w:pos="4320"/>
          <w:tab w:val="right" w:pos="8640"/>
          <w:tab w:val="right" w:pos="10080"/>
        </w:tabs>
        <w:jc w:val="center"/>
      </w:pPr>
      <w:r>
        <w:rPr>
          <w:b/>
          <w:bCs/>
          <w:sz w:val="22"/>
          <w:szCs w:val="22"/>
        </w:rPr>
        <w:t>Appendix A Compensation</w:t>
      </w:r>
    </w:p>
    <w:p w:rsidR="003D6699" w:rsidRDefault="006D35D8">
      <w:pPr>
        <w:tabs>
          <w:tab w:val="left" w:pos="-720"/>
          <w:tab w:val="left" w:pos="0"/>
          <w:tab w:val="left" w:pos="618"/>
          <w:tab w:val="left" w:pos="1134"/>
          <w:tab w:val="left" w:pos="1791"/>
          <w:tab w:val="left" w:pos="2202"/>
          <w:tab w:val="left" w:pos="2916"/>
          <w:tab w:val="center" w:pos="4320"/>
          <w:tab w:val="left" w:pos="4668"/>
          <w:tab w:val="left" w:pos="5040"/>
          <w:tab w:val="right" w:pos="8640"/>
        </w:tabs>
        <w:jc w:val="center"/>
      </w:pPr>
      <w:r>
        <w:rPr>
          <w:b/>
          <w:bCs/>
          <w:sz w:val="22"/>
          <w:szCs w:val="22"/>
        </w:rPr>
        <w:t xml:space="preserve">Description of </w:t>
      </w:r>
    </w:p>
    <w:p w:rsidR="003D6699" w:rsidRDefault="006D35D8">
      <w:pPr>
        <w:tabs>
          <w:tab w:val="left" w:pos="-720"/>
          <w:tab w:val="left" w:pos="0"/>
          <w:tab w:val="left" w:pos="618"/>
          <w:tab w:val="left" w:pos="1134"/>
          <w:tab w:val="left" w:pos="1791"/>
          <w:tab w:val="left" w:pos="2202"/>
          <w:tab w:val="left" w:pos="2916"/>
          <w:tab w:val="center" w:pos="4320"/>
          <w:tab w:val="left" w:pos="4668"/>
          <w:tab w:val="left" w:pos="5040"/>
          <w:tab w:val="right" w:pos="8640"/>
        </w:tabs>
        <w:jc w:val="center"/>
      </w:pPr>
      <w:r>
        <w:rPr>
          <w:b/>
          <w:bCs/>
          <w:sz w:val="22"/>
          <w:szCs w:val="22"/>
        </w:rPr>
        <w:t>“Services Fees Schedule”</w:t>
      </w:r>
    </w:p>
    <w:p w:rsidR="003D6699" w:rsidRDefault="003D6699">
      <w:pPr>
        <w:tabs>
          <w:tab w:val="left" w:pos="-720"/>
          <w:tab w:val="left" w:pos="0"/>
          <w:tab w:val="left" w:pos="618"/>
          <w:tab w:val="left" w:pos="1134"/>
          <w:tab w:val="left" w:pos="1791"/>
          <w:tab w:val="left" w:pos="2202"/>
          <w:tab w:val="left" w:pos="2916"/>
          <w:tab w:val="center" w:pos="4320"/>
          <w:tab w:val="left" w:pos="4668"/>
          <w:tab w:val="left" w:pos="5040"/>
          <w:tab w:val="right" w:pos="8640"/>
        </w:tabs>
        <w:jc w:val="center"/>
      </w:pPr>
    </w:p>
    <w:p w:rsidR="003D6699" w:rsidRDefault="006D35D8">
      <w:pPr>
        <w:tabs>
          <w:tab w:val="left" w:pos="-720"/>
          <w:tab w:val="left" w:pos="0"/>
          <w:tab w:val="left" w:pos="618"/>
          <w:tab w:val="left" w:pos="1134"/>
          <w:tab w:val="left" w:pos="1791"/>
          <w:tab w:val="left" w:pos="2202"/>
          <w:tab w:val="left" w:pos="2916"/>
          <w:tab w:val="center" w:pos="4320"/>
          <w:tab w:val="left" w:pos="4668"/>
          <w:tab w:val="left" w:pos="5040"/>
          <w:tab w:val="right" w:pos="8640"/>
        </w:tabs>
        <w:jc w:val="both"/>
      </w:pPr>
      <w:r>
        <w:rPr>
          <w:sz w:val="22"/>
          <w:szCs w:val="22"/>
        </w:rPr>
        <w:t xml:space="preserve">The “Services fees schedule” performed by the Consultant under this Agreement shall be </w:t>
      </w:r>
      <w:del w:id="17" w:author="Andrew Sharp" w:date="2014-02-10T15:54:00Z">
        <w:r>
          <w:rPr>
            <w:sz w:val="22"/>
            <w:szCs w:val="22"/>
          </w:rPr>
          <w:delText>performed at the per hour rate of $250.00 for Consultant Services and 10%</w:delText>
        </w:r>
      </w:del>
      <w:ins w:id="18" w:author="Andrew Sharp" w:date="2014-02-10T15:54:00Z">
        <w:r>
          <w:rPr>
            <w:sz w:val="22"/>
            <w:szCs w:val="22"/>
          </w:rPr>
          <w:t>paid at the commission rate specified in the Commission Table below</w:t>
        </w:r>
      </w:ins>
      <w:r>
        <w:rPr>
          <w:sz w:val="22"/>
          <w:szCs w:val="22"/>
        </w:rPr>
        <w:t xml:space="preserve"> of the </w:t>
      </w:r>
      <w:del w:id="19" w:author="Andrew Sharp" w:date="2014-02-10T15:55:00Z">
        <w:r>
          <w:rPr>
            <w:sz w:val="22"/>
            <w:szCs w:val="22"/>
          </w:rPr>
          <w:delText>*</w:delText>
        </w:r>
      </w:del>
      <w:r>
        <w:rPr>
          <w:sz w:val="22"/>
          <w:szCs w:val="22"/>
        </w:rPr>
        <w:t>net</w:t>
      </w:r>
      <w:ins w:id="20" w:author="Andrew Sharp" w:date="2014-02-10T15:56:00Z">
        <w:r>
          <w:rPr>
            <w:sz w:val="22"/>
            <w:szCs w:val="22"/>
            <w:vertAlign w:val="superscript"/>
          </w:rPr>
          <w:t>1</w:t>
        </w:r>
      </w:ins>
      <w:r>
        <w:rPr>
          <w:sz w:val="22"/>
          <w:szCs w:val="22"/>
        </w:rPr>
        <w:t xml:space="preserve"> sales price of Lopoco </w:t>
      </w:r>
      <w:ins w:id="21" w:author="Andrew Sharp" w:date="2014-02-10T15:59:00Z">
        <w:r>
          <w:rPr>
            <w:sz w:val="22"/>
            <w:szCs w:val="22"/>
          </w:rPr>
          <w:t xml:space="preserve">Server </w:t>
        </w:r>
      </w:ins>
      <w:r>
        <w:rPr>
          <w:sz w:val="22"/>
          <w:szCs w:val="22"/>
        </w:rPr>
        <w:t xml:space="preserve">Products shipped to “Approved Customers List” which will be updated from time to time by agreement of the parties. </w:t>
      </w:r>
      <w:ins w:id="22" w:author="Andrew Sharp" w:date="2014-02-10T15:59:00Z">
        <w:r>
          <w:rPr>
            <w:sz w:val="22"/>
            <w:szCs w:val="22"/>
          </w:rPr>
          <w:t xml:space="preserve">Furthermore, the consultant shall be paid flat 10% commission on any professional services </w:t>
        </w:r>
      </w:ins>
      <w:ins w:id="23" w:author="Andrew Sharp" w:date="2014-02-10T16:00:00Z">
        <w:r>
          <w:rPr>
            <w:sz w:val="22"/>
            <w:szCs w:val="22"/>
          </w:rPr>
          <w:t xml:space="preserve">provided by Lopoco to members of the “Approved Customers List”.  </w:t>
        </w:r>
      </w:ins>
      <w:ins w:id="24" w:author="Andrew Sharp" w:date="2014-02-10T16:25:00Z">
        <w:r>
          <w:rPr>
            <w:sz w:val="22"/>
            <w:szCs w:val="22"/>
          </w:rPr>
          <w:t>Consultant will also receive 10% commiss</w:t>
        </w:r>
      </w:ins>
      <w:ins w:id="25" w:author="Andrew Sharp" w:date="2014-02-10T16:26:00Z">
        <w:r>
          <w:rPr>
            <w:sz w:val="22"/>
            <w:szCs w:val="22"/>
          </w:rPr>
          <w:t>ion on these non-server products and services: extended warranties; pre-built racks (minus the servers)</w:t>
        </w:r>
      </w:ins>
      <w:ins w:id="26" w:author="Andrew Sharp" w:date="2014-02-10T16:29:00Z">
        <w:r>
          <w:rPr>
            <w:sz w:val="22"/>
            <w:szCs w:val="22"/>
          </w:rPr>
          <w:t>;</w:t>
        </w:r>
      </w:ins>
      <w:ins w:id="27" w:author="Andrew Sharp" w:date="2014-02-10T16:27:00Z">
        <w:r>
          <w:rPr>
            <w:sz w:val="22"/>
            <w:szCs w:val="22"/>
          </w:rPr>
          <w:t xml:space="preserve"> software and software installation services.  </w:t>
        </w:r>
      </w:ins>
      <w:r>
        <w:rPr>
          <w:sz w:val="22"/>
          <w:szCs w:val="22"/>
        </w:rPr>
        <w:t xml:space="preserve">Additional </w:t>
      </w:r>
      <w:ins w:id="28" w:author="Andrew Sharp" w:date="2014-02-10T16:28:00Z">
        <w:r>
          <w:rPr>
            <w:sz w:val="22"/>
            <w:szCs w:val="22"/>
          </w:rPr>
          <w:t xml:space="preserve">products and </w:t>
        </w:r>
      </w:ins>
      <w:r>
        <w:rPr>
          <w:sz w:val="22"/>
          <w:szCs w:val="22"/>
        </w:rPr>
        <w:t>Services may be added by parties by mutual agreement in writing.</w:t>
      </w:r>
    </w:p>
    <w:p w:rsidR="003D6699" w:rsidRDefault="003D6699">
      <w:pPr>
        <w:tabs>
          <w:tab w:val="left" w:pos="-720"/>
          <w:tab w:val="left" w:pos="0"/>
          <w:tab w:val="left" w:pos="618"/>
          <w:tab w:val="left" w:pos="1134"/>
          <w:tab w:val="left" w:pos="1791"/>
          <w:tab w:val="left" w:pos="2202"/>
          <w:tab w:val="left" w:pos="2916"/>
          <w:tab w:val="center" w:pos="4320"/>
          <w:tab w:val="left" w:pos="4668"/>
          <w:tab w:val="left" w:pos="5040"/>
          <w:tab w:val="right" w:pos="8640"/>
        </w:tabs>
        <w:jc w:val="both"/>
      </w:pPr>
    </w:p>
    <w:p w:rsidR="003D6699" w:rsidRDefault="006D35D8">
      <w:pPr>
        <w:tabs>
          <w:tab w:val="left" w:pos="-720"/>
          <w:tab w:val="left" w:pos="0"/>
          <w:tab w:val="left" w:pos="618"/>
          <w:tab w:val="left" w:pos="1134"/>
          <w:tab w:val="left" w:pos="1791"/>
          <w:tab w:val="left" w:pos="2202"/>
          <w:tab w:val="left" w:pos="2916"/>
          <w:tab w:val="center" w:pos="4320"/>
          <w:tab w:val="left" w:pos="4668"/>
          <w:tab w:val="left" w:pos="5040"/>
          <w:tab w:val="right" w:pos="8640"/>
        </w:tabs>
        <w:jc w:val="both"/>
      </w:pPr>
      <w:ins w:id="29" w:author="Andrew Sharp" w:date="2014-02-10T15:50:00Z">
        <w:r>
          <w:rPr>
            <w:sz w:val="22"/>
            <w:szCs w:val="22"/>
          </w:rPr>
          <w:t>Co</w:t>
        </w:r>
      </w:ins>
      <w:ins w:id="30" w:author="Andrew Sharp" w:date="2014-02-10T15:51:00Z">
        <w:r>
          <w:rPr>
            <w:sz w:val="22"/>
            <w:szCs w:val="22"/>
          </w:rPr>
          <w:t>mmission table</w:t>
        </w:r>
      </w:ins>
    </w:p>
    <w:p w:rsidR="003D6699" w:rsidRDefault="003D6699">
      <w:pPr>
        <w:tabs>
          <w:tab w:val="left" w:pos="-720"/>
          <w:tab w:val="left" w:pos="0"/>
          <w:tab w:val="left" w:pos="618"/>
          <w:tab w:val="left" w:pos="1134"/>
          <w:tab w:val="left" w:pos="1791"/>
          <w:tab w:val="left" w:pos="2202"/>
          <w:tab w:val="left" w:pos="2916"/>
          <w:tab w:val="center" w:pos="4320"/>
          <w:tab w:val="left" w:pos="4668"/>
          <w:tab w:val="left" w:pos="5040"/>
          <w:tab w:val="right" w:pos="8640"/>
        </w:tabs>
        <w:jc w:val="both"/>
      </w:pPr>
    </w:p>
    <w:tbl>
      <w:tblPr>
        <w:tblW w:w="0" w:type="auto"/>
        <w:tblInd w:w="-108" w:type="dxa"/>
        <w:tblBorders>
          <w:top w:val="single" w:sz="2" w:space="0" w:color="000001"/>
          <w:left w:val="single" w:sz="2" w:space="0" w:color="000001"/>
          <w:bottom w:val="single" w:sz="2" w:space="0" w:color="000001"/>
        </w:tblBorders>
        <w:tblCellMar>
          <w:left w:w="10" w:type="dxa"/>
          <w:right w:w="10" w:type="dxa"/>
        </w:tblCellMar>
        <w:tblLook w:val="0000" w:firstRow="0" w:lastRow="0" w:firstColumn="0" w:lastColumn="0" w:noHBand="0" w:noVBand="0"/>
      </w:tblPr>
      <w:tblGrid>
        <w:gridCol w:w="4680"/>
        <w:gridCol w:w="4679"/>
      </w:tblGrid>
      <w:tr w:rsidR="003D6699">
        <w:tc>
          <w:tcPr>
            <w:tcW w:w="4680"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3D6699" w:rsidRDefault="006D35D8">
            <w:pPr>
              <w:pStyle w:val="TableContents"/>
              <w:jc w:val="both"/>
            </w:pPr>
            <w:ins w:id="31" w:author="Andrew Sharp" w:date="2014-02-10T15:48:00Z">
              <w:r>
                <w:t>Unit price discount from list</w:t>
              </w:r>
              <w:r>
                <w:rPr>
                  <w:vertAlign w:val="superscript"/>
                </w:rPr>
                <w:t>2</w:t>
              </w:r>
              <w:r>
                <w:t xml:space="preserve"> price</w:t>
              </w:r>
            </w:ins>
          </w:p>
        </w:tc>
        <w:tc>
          <w:tcPr>
            <w:tcW w:w="467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D6699" w:rsidRDefault="006D35D8">
            <w:pPr>
              <w:pStyle w:val="TableContents"/>
              <w:jc w:val="both"/>
            </w:pPr>
            <w:ins w:id="32" w:author="Andrew Sharp" w:date="2014-02-10T15:48:00Z">
              <w:r>
                <w:t>Commission rate</w:t>
              </w:r>
            </w:ins>
          </w:p>
        </w:tc>
      </w:tr>
      <w:tr w:rsidR="003D6699">
        <w:tc>
          <w:tcPr>
            <w:tcW w:w="4680" w:type="dxa"/>
            <w:tcBorders>
              <w:left w:val="single" w:sz="2" w:space="0" w:color="000001"/>
              <w:bottom w:val="single" w:sz="2" w:space="0" w:color="000001"/>
            </w:tcBorders>
            <w:shd w:val="clear" w:color="auto" w:fill="FFFFFF"/>
            <w:tcMar>
              <w:top w:w="0" w:type="dxa"/>
              <w:left w:w="108" w:type="dxa"/>
              <w:bottom w:w="0" w:type="dxa"/>
              <w:right w:w="108" w:type="dxa"/>
            </w:tcMar>
          </w:tcPr>
          <w:p w:rsidR="003D6699" w:rsidRDefault="006D35D8">
            <w:pPr>
              <w:pStyle w:val="TableContents"/>
              <w:jc w:val="both"/>
            </w:pPr>
            <w:ins w:id="33" w:author="Andrew Sharp" w:date="2014-02-10T15:48:00Z">
              <w:r>
                <w:t>0 - 5%</w:t>
              </w:r>
            </w:ins>
          </w:p>
        </w:tc>
        <w:tc>
          <w:tcPr>
            <w:tcW w:w="4679"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D6699" w:rsidRDefault="006D35D8">
            <w:pPr>
              <w:pStyle w:val="TableContents"/>
              <w:jc w:val="both"/>
            </w:pPr>
            <w:ins w:id="34" w:author="Andrew Sharp" w:date="2014-02-10T15:48:00Z">
              <w:r>
                <w:t>6%</w:t>
              </w:r>
            </w:ins>
          </w:p>
        </w:tc>
      </w:tr>
      <w:tr w:rsidR="003D6699">
        <w:tc>
          <w:tcPr>
            <w:tcW w:w="4680" w:type="dxa"/>
            <w:tcBorders>
              <w:left w:val="single" w:sz="2" w:space="0" w:color="000001"/>
              <w:bottom w:val="single" w:sz="2" w:space="0" w:color="000001"/>
            </w:tcBorders>
            <w:shd w:val="clear" w:color="auto" w:fill="FFFFFF"/>
            <w:tcMar>
              <w:top w:w="0" w:type="dxa"/>
              <w:left w:w="108" w:type="dxa"/>
              <w:bottom w:w="0" w:type="dxa"/>
              <w:right w:w="108" w:type="dxa"/>
            </w:tcMar>
          </w:tcPr>
          <w:p w:rsidR="003D6699" w:rsidRDefault="006D35D8">
            <w:pPr>
              <w:pStyle w:val="TableContents"/>
              <w:jc w:val="both"/>
            </w:pPr>
            <w:ins w:id="35" w:author="Andrew Sharp" w:date="2014-02-10T15:48:00Z">
              <w:r>
                <w:t>5.01% - 10%</w:t>
              </w:r>
            </w:ins>
          </w:p>
        </w:tc>
        <w:tc>
          <w:tcPr>
            <w:tcW w:w="4679"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D6699" w:rsidRDefault="006D35D8">
            <w:pPr>
              <w:pStyle w:val="TableContents"/>
              <w:jc w:val="both"/>
            </w:pPr>
            <w:ins w:id="36" w:author="Andrew Sharp" w:date="2014-02-10T15:48:00Z">
              <w:r>
                <w:t>4%</w:t>
              </w:r>
            </w:ins>
          </w:p>
        </w:tc>
      </w:tr>
      <w:tr w:rsidR="003D6699">
        <w:tc>
          <w:tcPr>
            <w:tcW w:w="4680" w:type="dxa"/>
            <w:tcBorders>
              <w:left w:val="single" w:sz="2" w:space="0" w:color="000001"/>
              <w:bottom w:val="single" w:sz="2" w:space="0" w:color="000001"/>
            </w:tcBorders>
            <w:shd w:val="clear" w:color="auto" w:fill="FFFFFF"/>
            <w:tcMar>
              <w:top w:w="0" w:type="dxa"/>
              <w:left w:w="108" w:type="dxa"/>
              <w:bottom w:w="0" w:type="dxa"/>
              <w:right w:w="108" w:type="dxa"/>
            </w:tcMar>
          </w:tcPr>
          <w:p w:rsidR="003D6699" w:rsidRDefault="006D35D8">
            <w:pPr>
              <w:pStyle w:val="TableContents"/>
              <w:jc w:val="both"/>
            </w:pPr>
            <w:ins w:id="37" w:author="Andrew Sharp" w:date="2014-02-10T15:48:00Z">
              <w:r>
                <w:t>10.01 - 20%</w:t>
              </w:r>
            </w:ins>
          </w:p>
        </w:tc>
        <w:tc>
          <w:tcPr>
            <w:tcW w:w="4679"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D6699" w:rsidRDefault="006D35D8">
            <w:pPr>
              <w:pStyle w:val="TableContents"/>
              <w:jc w:val="both"/>
            </w:pPr>
            <w:ins w:id="38" w:author="Andrew Sharp" w:date="2014-02-10T15:48:00Z">
              <w:r>
                <w:t>3%</w:t>
              </w:r>
            </w:ins>
          </w:p>
        </w:tc>
      </w:tr>
      <w:tr w:rsidR="003D6699">
        <w:tc>
          <w:tcPr>
            <w:tcW w:w="4680" w:type="dxa"/>
            <w:tcBorders>
              <w:left w:val="single" w:sz="2" w:space="0" w:color="000001"/>
              <w:bottom w:val="single" w:sz="2" w:space="0" w:color="000001"/>
            </w:tcBorders>
            <w:shd w:val="clear" w:color="auto" w:fill="FFFFFF"/>
            <w:tcMar>
              <w:top w:w="0" w:type="dxa"/>
              <w:left w:w="108" w:type="dxa"/>
              <w:bottom w:w="0" w:type="dxa"/>
              <w:right w:w="108" w:type="dxa"/>
            </w:tcMar>
          </w:tcPr>
          <w:p w:rsidR="003D6699" w:rsidRDefault="006D35D8">
            <w:pPr>
              <w:pStyle w:val="TableContents"/>
              <w:jc w:val="both"/>
            </w:pPr>
            <w:ins w:id="39" w:author="Andrew Sharp" w:date="2014-02-10T15:48:00Z">
              <w:r>
                <w:t>20.01 - 30%</w:t>
              </w:r>
            </w:ins>
          </w:p>
        </w:tc>
        <w:tc>
          <w:tcPr>
            <w:tcW w:w="4679"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D6699" w:rsidRDefault="006D35D8">
            <w:pPr>
              <w:pStyle w:val="TableContents"/>
              <w:jc w:val="both"/>
            </w:pPr>
            <w:ins w:id="40" w:author="Andrew Sharp" w:date="2014-02-10T15:48:00Z">
              <w:r w:rsidRPr="006927C5">
                <w:rPr>
                  <w:strike/>
                  <w:rPrChange w:id="41" w:author="Ken Cannizzaro" w:date="2014-02-11T20:21:00Z">
                    <w:rPr/>
                  </w:rPrChange>
                </w:rPr>
                <w:t>1%</w:t>
              </w:r>
            </w:ins>
            <w:ins w:id="42" w:author="Ken Cannizzaro" w:date="2014-02-11T20:21:00Z">
              <w:r w:rsidR="006927C5">
                <w:t>1.5%</w:t>
              </w:r>
            </w:ins>
          </w:p>
        </w:tc>
      </w:tr>
      <w:tr w:rsidR="003D6699">
        <w:tc>
          <w:tcPr>
            <w:tcW w:w="4680" w:type="dxa"/>
            <w:tcBorders>
              <w:left w:val="single" w:sz="2" w:space="0" w:color="000001"/>
              <w:bottom w:val="single" w:sz="2" w:space="0" w:color="000001"/>
            </w:tcBorders>
            <w:shd w:val="clear" w:color="auto" w:fill="FFFFFF"/>
            <w:tcMar>
              <w:top w:w="0" w:type="dxa"/>
              <w:left w:w="108" w:type="dxa"/>
              <w:bottom w:w="0" w:type="dxa"/>
              <w:right w:w="108" w:type="dxa"/>
            </w:tcMar>
          </w:tcPr>
          <w:p w:rsidR="003D6699" w:rsidRDefault="006D35D8">
            <w:pPr>
              <w:pStyle w:val="TableContents"/>
              <w:jc w:val="both"/>
            </w:pPr>
            <w:ins w:id="43" w:author="Andrew Sharp" w:date="2014-02-10T15:48:00Z">
              <w:r>
                <w:lastRenderedPageBreak/>
                <w:t>Greater than 30%</w:t>
              </w:r>
            </w:ins>
          </w:p>
        </w:tc>
        <w:tc>
          <w:tcPr>
            <w:tcW w:w="4679"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3D6699" w:rsidRDefault="006D35D8">
            <w:pPr>
              <w:pStyle w:val="TableContents"/>
              <w:jc w:val="both"/>
            </w:pPr>
            <w:ins w:id="44" w:author="Andrew Sharp" w:date="2014-02-10T15:48:00Z">
              <w:r>
                <w:t xml:space="preserve">No </w:t>
              </w:r>
              <w:commentRangeStart w:id="45"/>
              <w:r>
                <w:t>commission</w:t>
              </w:r>
            </w:ins>
            <w:commentRangeEnd w:id="45"/>
            <w:r w:rsidR="006927C5">
              <w:rPr>
                <w:rStyle w:val="CommentReference"/>
              </w:rPr>
              <w:commentReference w:id="45"/>
            </w:r>
            <w:ins w:id="46" w:author="Ken Cannizzaro" w:date="2014-02-11T20:21:00Z">
              <w:r w:rsidR="006927C5">
                <w:t xml:space="preserve"> </w:t>
              </w:r>
            </w:ins>
          </w:p>
        </w:tc>
      </w:tr>
    </w:tbl>
    <w:p w:rsidR="003D6699" w:rsidRDefault="003D6699">
      <w:pPr>
        <w:tabs>
          <w:tab w:val="left" w:pos="-720"/>
          <w:tab w:val="left" w:pos="0"/>
          <w:tab w:val="left" w:pos="618"/>
          <w:tab w:val="left" w:pos="1134"/>
          <w:tab w:val="left" w:pos="1791"/>
          <w:tab w:val="left" w:pos="2202"/>
          <w:tab w:val="left" w:pos="2916"/>
          <w:tab w:val="center" w:pos="4320"/>
          <w:tab w:val="left" w:pos="4668"/>
          <w:tab w:val="left" w:pos="5040"/>
          <w:tab w:val="right" w:pos="8640"/>
        </w:tabs>
        <w:jc w:val="both"/>
      </w:pPr>
    </w:p>
    <w:p w:rsidR="003D6699" w:rsidRDefault="006D35D8">
      <w:pPr>
        <w:tabs>
          <w:tab w:val="left" w:pos="-720"/>
          <w:tab w:val="left" w:pos="0"/>
          <w:tab w:val="left" w:pos="618"/>
          <w:tab w:val="left" w:pos="1134"/>
          <w:tab w:val="left" w:pos="1791"/>
          <w:tab w:val="left" w:pos="2202"/>
          <w:tab w:val="left" w:pos="2916"/>
          <w:tab w:val="center" w:pos="4320"/>
          <w:tab w:val="left" w:pos="4668"/>
          <w:tab w:val="left" w:pos="5040"/>
          <w:tab w:val="right" w:pos="8640"/>
        </w:tabs>
        <w:jc w:val="both"/>
      </w:pPr>
      <w:ins w:id="47" w:author="Andrew Sharp" w:date="2014-02-10T16:22:00Z">
        <w:r>
          <w:t xml:space="preserve">Any purchase order </w:t>
        </w:r>
      </w:ins>
      <w:ins w:id="48" w:author="Andrew Sharp" w:date="2014-02-10T16:24:00Z">
        <w:r>
          <w:t>for servers of</w:t>
        </w:r>
      </w:ins>
      <w:ins w:id="49" w:author="Andrew Sharp" w:date="2014-02-10T16:23:00Z">
        <w:r>
          <w:t xml:space="preserve"> $1 million or more shall invoke a 1% additional commission to be added to the rates specified in </w:t>
        </w:r>
      </w:ins>
      <w:ins w:id="50" w:author="Andrew Sharp" w:date="2014-02-10T16:24:00Z">
        <w:r>
          <w:t>the above table, payable retroactively after the full PO has been paid.</w:t>
        </w:r>
      </w:ins>
    </w:p>
    <w:p w:rsidR="003D6699" w:rsidRDefault="003D6699">
      <w:pPr>
        <w:tabs>
          <w:tab w:val="left" w:pos="-720"/>
          <w:tab w:val="left" w:pos="0"/>
          <w:tab w:val="left" w:pos="618"/>
          <w:tab w:val="left" w:pos="1134"/>
          <w:tab w:val="left" w:pos="1791"/>
          <w:tab w:val="left" w:pos="2202"/>
          <w:tab w:val="left" w:pos="2916"/>
          <w:tab w:val="center" w:pos="4320"/>
          <w:tab w:val="left" w:pos="4668"/>
          <w:tab w:val="left" w:pos="5040"/>
          <w:tab w:val="right" w:pos="8640"/>
        </w:tabs>
        <w:jc w:val="both"/>
      </w:pPr>
    </w:p>
    <w:p w:rsidR="003D6699" w:rsidRDefault="003D6699">
      <w:pPr>
        <w:tabs>
          <w:tab w:val="left" w:pos="-720"/>
          <w:tab w:val="left" w:pos="0"/>
          <w:tab w:val="left" w:pos="618"/>
          <w:tab w:val="left" w:pos="1134"/>
          <w:tab w:val="left" w:pos="1791"/>
          <w:tab w:val="left" w:pos="2202"/>
          <w:tab w:val="left" w:pos="2916"/>
          <w:tab w:val="center" w:pos="4320"/>
          <w:tab w:val="left" w:pos="4668"/>
          <w:tab w:val="left" w:pos="5040"/>
          <w:tab w:val="right" w:pos="8640"/>
        </w:tabs>
      </w:pPr>
    </w:p>
    <w:p w:rsidR="003D6699" w:rsidRDefault="006D35D8">
      <w:pPr>
        <w:tabs>
          <w:tab w:val="left" w:pos="1440"/>
          <w:tab w:val="center" w:pos="4320"/>
          <w:tab w:val="right" w:pos="8640"/>
        </w:tabs>
      </w:pPr>
      <w:r>
        <w:rPr>
          <w:sz w:val="22"/>
          <w:szCs w:val="22"/>
        </w:rPr>
        <w:t>“Approved Customer List”</w:t>
      </w:r>
    </w:p>
    <w:p w:rsidR="003D6699" w:rsidRDefault="006D35D8">
      <w:pPr>
        <w:numPr>
          <w:ilvl w:val="0"/>
          <w:numId w:val="3"/>
        </w:numPr>
        <w:tabs>
          <w:tab w:val="left" w:pos="1440"/>
          <w:tab w:val="center" w:pos="4320"/>
          <w:tab w:val="right" w:pos="8640"/>
        </w:tabs>
      </w:pPr>
      <w:r>
        <w:rPr>
          <w:sz w:val="22"/>
          <w:szCs w:val="22"/>
        </w:rPr>
        <w:t>Network Hardware Resale – San</w:t>
      </w:r>
      <w:del w:id="51" w:author="Andrew Sharp" w:date="2014-02-10T16:39:00Z">
        <w:r>
          <w:rPr>
            <w:sz w:val="22"/>
            <w:szCs w:val="22"/>
          </w:rPr>
          <w:delText xml:space="preserve"> Diego</w:delText>
        </w:r>
      </w:del>
      <w:ins w:id="52" w:author="Andrew Sharp" w:date="2014-02-10T16:39:00Z">
        <w:r>
          <w:rPr>
            <w:sz w:val="22"/>
            <w:szCs w:val="22"/>
          </w:rPr>
          <w:t>ta Barbara,</w:t>
        </w:r>
      </w:ins>
      <w:r>
        <w:rPr>
          <w:sz w:val="22"/>
          <w:szCs w:val="22"/>
        </w:rPr>
        <w:t xml:space="preserve"> C</w:t>
      </w:r>
      <w:ins w:id="53" w:author="Andrew Sharp" w:date="2014-02-10T16:39:00Z">
        <w:r>
          <w:rPr>
            <w:sz w:val="22"/>
            <w:szCs w:val="22"/>
          </w:rPr>
          <w:t>A</w:t>
        </w:r>
      </w:ins>
      <w:del w:id="54" w:author="Andrew Sharp" w:date="2014-02-10T16:39:00Z">
        <w:r>
          <w:rPr>
            <w:sz w:val="22"/>
            <w:szCs w:val="22"/>
          </w:rPr>
          <w:delText>a</w:delText>
        </w:r>
      </w:del>
      <w:r>
        <w:rPr>
          <w:sz w:val="22"/>
          <w:szCs w:val="22"/>
        </w:rPr>
        <w:t>.</w:t>
      </w:r>
    </w:p>
    <w:p w:rsidR="003D6699" w:rsidRDefault="003D6699">
      <w:pPr>
        <w:tabs>
          <w:tab w:val="left" w:pos="1440"/>
          <w:tab w:val="center" w:pos="4320"/>
          <w:tab w:val="right" w:pos="8640"/>
        </w:tabs>
      </w:pPr>
    </w:p>
    <w:p w:rsidR="003D6699" w:rsidRDefault="006D35D8">
      <w:pPr>
        <w:tabs>
          <w:tab w:val="left" w:pos="1440"/>
          <w:tab w:val="center" w:pos="4320"/>
          <w:tab w:val="right" w:pos="8640"/>
        </w:tabs>
      </w:pPr>
      <w:del w:id="55" w:author="Andrew Sharp" w:date="2014-02-10T15:57:00Z">
        <w:r>
          <w:rPr>
            <w:sz w:val="22"/>
            <w:szCs w:val="22"/>
          </w:rPr>
          <w:delText>*</w:delText>
        </w:r>
      </w:del>
      <w:ins w:id="56" w:author="Andrew Sharp" w:date="2014-02-10T15:57:00Z">
        <w:r>
          <w:rPr>
            <w:sz w:val="22"/>
            <w:szCs w:val="22"/>
            <w:vertAlign w:val="superscript"/>
          </w:rPr>
          <w:t>1</w:t>
        </w:r>
      </w:ins>
      <w:r>
        <w:rPr>
          <w:sz w:val="22"/>
          <w:szCs w:val="22"/>
        </w:rPr>
        <w:t>Net sales price is the invoiced per unit value, less any discounts and allowances granted to “Approved Customers List”</w:t>
      </w:r>
    </w:p>
    <w:p w:rsidR="003D6699" w:rsidRDefault="006D35D8">
      <w:pPr>
        <w:tabs>
          <w:tab w:val="left" w:pos="1440"/>
          <w:tab w:val="center" w:pos="4320"/>
          <w:tab w:val="right" w:pos="8640"/>
        </w:tabs>
      </w:pPr>
      <w:ins w:id="57" w:author="Andrew Sharp" w:date="2014-02-10T15:57:00Z">
        <w:r>
          <w:rPr>
            <w:sz w:val="22"/>
            <w:szCs w:val="22"/>
            <w:vertAlign w:val="superscript"/>
          </w:rPr>
          <w:t>2</w:t>
        </w:r>
        <w:r>
          <w:rPr>
            <w:sz w:val="22"/>
            <w:szCs w:val="22"/>
          </w:rPr>
          <w:t xml:space="preserve">Non-discounted price as published on </w:t>
        </w:r>
      </w:ins>
      <w:ins w:id="58" w:author="Andrew Sharp" w:date="2014-02-10T15:58:00Z">
        <w:r>
          <w:rPr>
            <w:sz w:val="22"/>
            <w:szCs w:val="22"/>
          </w:rPr>
          <w:t>the Lopoco online web store.</w:t>
        </w:r>
      </w:ins>
    </w:p>
    <w:p w:rsidR="003D6699" w:rsidRDefault="003D6699">
      <w:pPr>
        <w:tabs>
          <w:tab w:val="left" w:pos="-720"/>
          <w:tab w:val="left" w:pos="0"/>
          <w:tab w:val="left" w:pos="618"/>
          <w:tab w:val="left" w:pos="1134"/>
          <w:tab w:val="left" w:pos="1791"/>
          <w:tab w:val="left" w:pos="2202"/>
          <w:tab w:val="left" w:pos="2916"/>
          <w:tab w:val="center" w:pos="4320"/>
          <w:tab w:val="left" w:pos="4668"/>
          <w:tab w:val="left" w:pos="5040"/>
          <w:tab w:val="right" w:pos="8640"/>
        </w:tabs>
      </w:pPr>
    </w:p>
    <w:p w:rsidR="003D6699" w:rsidRDefault="003D6699">
      <w:pPr>
        <w:tabs>
          <w:tab w:val="left" w:pos="-720"/>
          <w:tab w:val="left" w:pos="0"/>
          <w:tab w:val="left" w:pos="618"/>
          <w:tab w:val="left" w:pos="1134"/>
          <w:tab w:val="left" w:pos="1791"/>
          <w:tab w:val="left" w:pos="2202"/>
          <w:tab w:val="left" w:pos="2916"/>
          <w:tab w:val="center" w:pos="4320"/>
          <w:tab w:val="left" w:pos="4668"/>
          <w:tab w:val="left" w:pos="5040"/>
          <w:tab w:val="right" w:pos="8640"/>
        </w:tabs>
      </w:pPr>
    </w:p>
    <w:p w:rsidR="003D6699" w:rsidRDefault="003D6699">
      <w:pPr>
        <w:tabs>
          <w:tab w:val="left" w:pos="-720"/>
          <w:tab w:val="left" w:pos="0"/>
          <w:tab w:val="left" w:pos="618"/>
          <w:tab w:val="left" w:pos="1134"/>
          <w:tab w:val="left" w:pos="1791"/>
          <w:tab w:val="left" w:pos="2202"/>
          <w:tab w:val="left" w:pos="2916"/>
          <w:tab w:val="center" w:pos="4320"/>
          <w:tab w:val="left" w:pos="4668"/>
          <w:tab w:val="left" w:pos="5040"/>
          <w:tab w:val="right" w:pos="8640"/>
        </w:tabs>
      </w:pPr>
    </w:p>
    <w:sectPr w:rsidR="003D6699">
      <w:footerReference w:type="default" r:id="rId9"/>
      <w:pgSz w:w="12240" w:h="15840"/>
      <w:pgMar w:top="1440" w:right="1440" w:bottom="1497" w:left="1440" w:header="0" w:footer="1440" w:gutter="0"/>
      <w:cols w:space="720"/>
      <w:formProt w:val="0"/>
      <w:docGrid w:linePitch="24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Ken Cannizzaro" w:date="2014-02-11T20:28:00Z" w:initials="KC">
    <w:p w:rsidR="00964A5C" w:rsidRDefault="00964A5C">
      <w:pPr>
        <w:pStyle w:val="CommentText"/>
      </w:pPr>
      <w:r>
        <w:rPr>
          <w:rStyle w:val="CommentReference"/>
        </w:rPr>
        <w:annotationRef/>
      </w:r>
      <w:r>
        <w:t>Any history</w:t>
      </w:r>
    </w:p>
  </w:comment>
  <w:comment w:id="45" w:author="Ken Cannizzaro" w:date="2014-02-11T20:22:00Z" w:initials="KC">
    <w:p w:rsidR="006927C5" w:rsidRDefault="006927C5">
      <w:pPr>
        <w:pStyle w:val="CommentText"/>
      </w:pPr>
      <w:r>
        <w:rPr>
          <w:rStyle w:val="CommentReference"/>
        </w:rPr>
        <w:annotationRef/>
      </w:r>
      <w:r>
        <w:t>Let’s discuss – as industry norms may be at these rates??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365" w:rsidRDefault="00751365">
      <w:pPr>
        <w:spacing w:after="0" w:line="240" w:lineRule="auto"/>
      </w:pPr>
      <w:r>
        <w:separator/>
      </w:r>
    </w:p>
  </w:endnote>
  <w:endnote w:type="continuationSeparator" w:id="0">
    <w:p w:rsidR="00751365" w:rsidRDefault="00751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699" w:rsidRDefault="003D6699">
    <w:pPr>
      <w:pStyle w:val="Footer"/>
    </w:pPr>
  </w:p>
  <w:p w:rsidR="003D6699" w:rsidRDefault="006D35D8">
    <w:pPr>
      <w:pStyle w:val="Footer"/>
      <w:jc w:val="center"/>
    </w:pPr>
    <w:r>
      <w:t xml:space="preserve">- </w:t>
    </w:r>
    <w:r>
      <w:fldChar w:fldCharType="begin"/>
    </w:r>
    <w:r>
      <w:instrText>PAGE</w:instrText>
    </w:r>
    <w:r>
      <w:fldChar w:fldCharType="separate"/>
    </w:r>
    <w:r w:rsidR="00964A5C">
      <w:rPr>
        <w:noProof/>
      </w:rPr>
      <w:t>1</w:t>
    </w:r>
    <w: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365" w:rsidRDefault="00751365">
      <w:pPr>
        <w:spacing w:after="0" w:line="240" w:lineRule="auto"/>
      </w:pPr>
      <w:r>
        <w:separator/>
      </w:r>
    </w:p>
  </w:footnote>
  <w:footnote w:type="continuationSeparator" w:id="0">
    <w:p w:rsidR="00751365" w:rsidRDefault="007513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579F7"/>
    <w:multiLevelType w:val="multilevel"/>
    <w:tmpl w:val="848A3BF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6E5505E3"/>
    <w:multiLevelType w:val="multilevel"/>
    <w:tmpl w:val="127ED13E"/>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7ABD6500"/>
    <w:multiLevelType w:val="multilevel"/>
    <w:tmpl w:val="D980B9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D6699"/>
    <w:rsid w:val="002D75A4"/>
    <w:rsid w:val="003D6699"/>
    <w:rsid w:val="006927C5"/>
    <w:rsid w:val="006D35D8"/>
    <w:rsid w:val="00751365"/>
    <w:rsid w:val="00964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tabs>
        <w:tab w:val="left" w:pos="720"/>
      </w:tabs>
      <w:suppressAutoHyphens/>
    </w:pPr>
    <w:rPr>
      <w:rFonts w:ascii="Verdana" w:eastAsia="Calibri" w:hAnsi="Verdana" w:cs="Verdana"/>
      <w:color w:val="000000"/>
      <w:sz w:val="24"/>
      <w:szCs w:val="24"/>
    </w:rPr>
  </w:style>
  <w:style w:type="paragraph" w:styleId="Heading1">
    <w:name w:val="heading 1"/>
    <w:basedOn w:val="Normal"/>
    <w:next w:val="Textbody"/>
    <w:pPr>
      <w:keepNext/>
      <w:numPr>
        <w:numId w:val="1"/>
      </w:numPr>
      <w:ind w:left="0" w:firstLine="72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customStyle="1" w:styleId="ListLabel1">
    <w:name w:val="ListLabel 1"/>
    <w:rPr>
      <w:b w:val="0"/>
      <w:u w:val="none"/>
    </w:rPr>
  </w:style>
  <w:style w:type="character" w:customStyle="1" w:styleId="ListLabel2">
    <w:name w:val="ListLabel 2"/>
    <w:rPr>
      <w:rFonts w:cs="Times New Roman"/>
      <w:b/>
      <w:i w:val="0"/>
      <w:sz w:val="22"/>
      <w:szCs w:val="22"/>
    </w:rPr>
  </w:style>
  <w:style w:type="character" w:customStyle="1" w:styleId="ListLabel3">
    <w:name w:val="ListLabel 3"/>
    <w:rPr>
      <w:rFonts w:cs="Courier New"/>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paragraph" w:customStyle="1" w:styleId="Heading">
    <w:name w:val="Heading"/>
    <w:basedOn w:val="Normal"/>
    <w:next w:val="Textbody"/>
    <w:pPr>
      <w:keepNext/>
      <w:spacing w:before="240" w:after="120"/>
    </w:pPr>
    <w:rPr>
      <w:rFonts w:ascii="Arial" w:eastAsia="WenQuanYi Micro Hei" w:hAnsi="Arial" w:cs="Lohit Hindi"/>
      <w:sz w:val="28"/>
      <w:szCs w:val="28"/>
    </w:rPr>
  </w:style>
  <w:style w:type="paragraph" w:customStyle="1" w:styleId="Textbody">
    <w:name w:val="Text body"/>
    <w:basedOn w:val="Normal"/>
    <w:pPr>
      <w:spacing w:line="480" w:lineRule="auto"/>
      <w:jc w:val="both"/>
    </w:pPr>
  </w:style>
  <w:style w:type="paragraph" w:styleId="List">
    <w:name w:val="List"/>
    <w:basedOn w:val="Textbody"/>
    <w:rPr>
      <w:rFonts w:cs="Lohit Hindi"/>
    </w:rPr>
  </w:style>
  <w:style w:type="paragraph" w:styleId="Caption">
    <w:name w:val="caption"/>
    <w:basedOn w:val="Normal"/>
    <w:pPr>
      <w:suppressLineNumbers/>
      <w:spacing w:before="120" w:after="120"/>
    </w:pPr>
    <w:rPr>
      <w:rFonts w:cs="Lohit Hindi"/>
      <w:i/>
      <w:iCs/>
    </w:rPr>
  </w:style>
  <w:style w:type="paragraph" w:customStyle="1" w:styleId="Index">
    <w:name w:val="Index"/>
    <w:basedOn w:val="Normal"/>
    <w:pPr>
      <w:suppressLineNumbers/>
    </w:pPr>
    <w:rPr>
      <w:rFonts w:cs="Lohit Hindi"/>
    </w:rPr>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paragraph" w:styleId="Title">
    <w:name w:val="Title"/>
    <w:basedOn w:val="Normal"/>
    <w:next w:val="Subtitle"/>
    <w:pPr>
      <w:jc w:val="center"/>
    </w:pPr>
    <w:rPr>
      <w:b/>
      <w:bCs/>
      <w:sz w:val="36"/>
      <w:szCs w:val="36"/>
    </w:rPr>
  </w:style>
  <w:style w:type="paragraph" w:styleId="Subtitle">
    <w:name w:val="Subtitle"/>
    <w:basedOn w:val="Heading"/>
    <w:next w:val="Textbody"/>
    <w:pPr>
      <w:jc w:val="center"/>
    </w:pPr>
    <w:rPr>
      <w:i/>
      <w:iCs/>
    </w:rPr>
  </w:style>
  <w:style w:type="paragraph" w:customStyle="1" w:styleId="Textbodyindent">
    <w:name w:val="Text body indent"/>
    <w:basedOn w:val="Normal"/>
    <w:pPr>
      <w:spacing w:line="480" w:lineRule="auto"/>
      <w:ind w:left="283" w:firstLine="720"/>
      <w:jc w:val="both"/>
    </w:pPr>
  </w:style>
  <w:style w:type="paragraph" w:styleId="ListParagraph">
    <w:name w:val="List Paragraph"/>
    <w:basedOn w:val="Normal"/>
    <w:pPr>
      <w:ind w:left="720"/>
    </w:pPr>
  </w:style>
  <w:style w:type="paragraph" w:customStyle="1" w:styleId="TableContents">
    <w:name w:val="Table Contents"/>
    <w:basedOn w:val="Normal"/>
    <w:pPr>
      <w:suppressLineNumbers/>
    </w:pPr>
  </w:style>
  <w:style w:type="paragraph" w:styleId="BalloonText">
    <w:name w:val="Balloon Text"/>
    <w:basedOn w:val="Normal"/>
    <w:link w:val="BalloonTextChar"/>
    <w:uiPriority w:val="99"/>
    <w:semiHidden/>
    <w:unhideWhenUsed/>
    <w:rsid w:val="002D7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5A4"/>
    <w:rPr>
      <w:rFonts w:ascii="Tahoma" w:eastAsia="Calibri" w:hAnsi="Tahoma" w:cs="Tahoma"/>
      <w:color w:val="000000"/>
      <w:sz w:val="16"/>
      <w:szCs w:val="16"/>
    </w:rPr>
  </w:style>
  <w:style w:type="character" w:styleId="CommentReference">
    <w:name w:val="annotation reference"/>
    <w:basedOn w:val="DefaultParagraphFont"/>
    <w:uiPriority w:val="99"/>
    <w:semiHidden/>
    <w:unhideWhenUsed/>
    <w:rsid w:val="006927C5"/>
    <w:rPr>
      <w:sz w:val="16"/>
      <w:szCs w:val="16"/>
    </w:rPr>
  </w:style>
  <w:style w:type="paragraph" w:styleId="CommentText">
    <w:name w:val="annotation text"/>
    <w:basedOn w:val="Normal"/>
    <w:link w:val="CommentTextChar"/>
    <w:uiPriority w:val="99"/>
    <w:semiHidden/>
    <w:unhideWhenUsed/>
    <w:rsid w:val="006927C5"/>
    <w:pPr>
      <w:spacing w:line="240" w:lineRule="auto"/>
    </w:pPr>
    <w:rPr>
      <w:sz w:val="20"/>
      <w:szCs w:val="20"/>
    </w:rPr>
  </w:style>
  <w:style w:type="character" w:customStyle="1" w:styleId="CommentTextChar">
    <w:name w:val="Comment Text Char"/>
    <w:basedOn w:val="DefaultParagraphFont"/>
    <w:link w:val="CommentText"/>
    <w:uiPriority w:val="99"/>
    <w:semiHidden/>
    <w:rsid w:val="006927C5"/>
    <w:rPr>
      <w:rFonts w:ascii="Verdana" w:eastAsia="Calibri" w:hAnsi="Verdana" w:cs="Verdana"/>
      <w:color w:val="000000"/>
      <w:sz w:val="20"/>
      <w:szCs w:val="20"/>
    </w:rPr>
  </w:style>
  <w:style w:type="paragraph" w:styleId="CommentSubject">
    <w:name w:val="annotation subject"/>
    <w:basedOn w:val="CommentText"/>
    <w:next w:val="CommentText"/>
    <w:link w:val="CommentSubjectChar"/>
    <w:uiPriority w:val="99"/>
    <w:semiHidden/>
    <w:unhideWhenUsed/>
    <w:rsid w:val="006927C5"/>
    <w:rPr>
      <w:b/>
      <w:bCs/>
    </w:rPr>
  </w:style>
  <w:style w:type="character" w:customStyle="1" w:styleId="CommentSubjectChar">
    <w:name w:val="Comment Subject Char"/>
    <w:basedOn w:val="CommentTextChar"/>
    <w:link w:val="CommentSubject"/>
    <w:uiPriority w:val="99"/>
    <w:semiHidden/>
    <w:rsid w:val="006927C5"/>
    <w:rPr>
      <w:rFonts w:ascii="Verdana" w:eastAsia="Calibri" w:hAnsi="Verdana" w:cs="Verdana"/>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1597</Words>
  <Characters>9104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Consultant Agreement</vt:lpstr>
    </vt:vector>
  </TitlesOfParts>
  <Company/>
  <LinksUpToDate>false</LinksUpToDate>
  <CharactersWithSpaces>10680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Agreement</dc:title>
  <dc:creator>David Burgess</dc:creator>
  <cp:lastModifiedBy>Ken Cannizzaro</cp:lastModifiedBy>
  <cp:revision>4</cp:revision>
  <cp:lastPrinted>2014-02-12T03:23:00Z</cp:lastPrinted>
  <dcterms:created xsi:type="dcterms:W3CDTF">2014-02-12T04:21:00Z</dcterms:created>
  <dcterms:modified xsi:type="dcterms:W3CDTF">2014-02-12T04:28:00Z</dcterms:modified>
</cp:coreProperties>
</file>